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73BD5" w14:textId="37DAB6B5" w:rsidR="00DE5E52" w:rsidRPr="00DE26CA" w:rsidRDefault="00DE5E52" w:rsidP="00A34A62">
      <w:pPr>
        <w:pStyle w:val="Heading1"/>
        <w:spacing w:before="0"/>
        <w:contextualSpacing/>
        <w:jc w:val="center"/>
        <w:rPr>
          <w:rFonts w:ascii="TradeGothic" w:eastAsia="Times New Roman" w:hAnsi="TradeGothic"/>
          <w:b/>
          <w:bCs/>
          <w:color w:val="auto"/>
        </w:rPr>
      </w:pPr>
      <w:r w:rsidRPr="00DE26CA">
        <w:rPr>
          <w:rFonts w:ascii="TradeGothic" w:eastAsia="Times New Roman" w:hAnsi="TradeGothic"/>
          <w:b/>
          <w:bCs/>
          <w:color w:val="auto"/>
        </w:rPr>
        <w:t xml:space="preserve">Pathways to </w:t>
      </w:r>
      <w:r w:rsidR="00365E34" w:rsidRPr="00DE26CA">
        <w:rPr>
          <w:rFonts w:ascii="TradeGothic" w:eastAsia="Times New Roman" w:hAnsi="TradeGothic"/>
          <w:b/>
          <w:bCs/>
          <w:color w:val="auto"/>
        </w:rPr>
        <w:t>Law</w:t>
      </w:r>
      <w:r w:rsidRPr="00DE26CA">
        <w:rPr>
          <w:rFonts w:ascii="TradeGothic" w:eastAsia="Times New Roman" w:hAnsi="TradeGothic"/>
          <w:b/>
          <w:bCs/>
          <w:color w:val="auto"/>
        </w:rPr>
        <w:t xml:space="preserve"> National Conference</w:t>
      </w:r>
      <w:r w:rsidR="00665E0E" w:rsidRPr="00DE26CA">
        <w:rPr>
          <w:rFonts w:ascii="TradeGothic" w:eastAsia="Times New Roman" w:hAnsi="TradeGothic"/>
          <w:b/>
          <w:bCs/>
          <w:color w:val="auto"/>
        </w:rPr>
        <w:t xml:space="preserve"> 2023</w:t>
      </w:r>
      <w:r w:rsidRPr="00DE26CA">
        <w:rPr>
          <w:rFonts w:ascii="TradeGothic" w:eastAsia="Times New Roman" w:hAnsi="TradeGothic"/>
          <w:b/>
          <w:bCs/>
          <w:color w:val="auto"/>
        </w:rPr>
        <w:t xml:space="preserve"> </w:t>
      </w:r>
    </w:p>
    <w:p w14:paraId="611E384C" w14:textId="77777777" w:rsidR="00DE26CA" w:rsidRPr="00DE26CA" w:rsidRDefault="00291168" w:rsidP="00DE26CA">
      <w:pPr>
        <w:pStyle w:val="Heading1"/>
        <w:spacing w:before="0"/>
        <w:contextualSpacing/>
        <w:jc w:val="center"/>
        <w:rPr>
          <w:rFonts w:asciiTheme="minorHAnsi" w:eastAsia="Times New Roman" w:hAnsiTheme="minorHAnsi" w:cstheme="minorHAnsi"/>
          <w:b/>
          <w:bCs/>
          <w:color w:val="auto"/>
        </w:rPr>
      </w:pPr>
      <w:r w:rsidRPr="00DE26CA">
        <w:rPr>
          <w:rFonts w:asciiTheme="minorHAnsi" w:eastAsia="Times New Roman" w:hAnsiTheme="minorHAnsi" w:cstheme="minorHAnsi"/>
          <w:b/>
          <w:bCs/>
          <w:color w:val="auto"/>
        </w:rPr>
        <w:t>Team Leader</w:t>
      </w:r>
      <w:r w:rsidR="00DE5E52" w:rsidRPr="00DE26CA">
        <w:rPr>
          <w:rFonts w:asciiTheme="minorHAnsi" w:eastAsia="Times New Roman" w:hAnsiTheme="minorHAnsi" w:cstheme="minorHAnsi"/>
          <w:b/>
          <w:bCs/>
          <w:color w:val="auto"/>
        </w:rPr>
        <w:t xml:space="preserve"> </w:t>
      </w:r>
      <w:r w:rsidR="00DE26CA" w:rsidRPr="00DE26CA">
        <w:rPr>
          <w:rFonts w:asciiTheme="minorHAnsi" w:eastAsia="Times New Roman" w:hAnsiTheme="minorHAnsi" w:cstheme="minorHAnsi"/>
          <w:b/>
          <w:bCs/>
          <w:color w:val="auto"/>
        </w:rPr>
        <w:t xml:space="preserve">- </w:t>
      </w:r>
      <w:r w:rsidR="00DE26CA" w:rsidRPr="00DE26CA">
        <w:rPr>
          <w:rFonts w:asciiTheme="minorHAnsi" w:hAnsiTheme="minorHAnsi" w:cstheme="minorHAnsi"/>
          <w:b/>
          <w:bCs/>
          <w:color w:val="auto"/>
        </w:rPr>
        <w:t>further information from the Sutton Trust for applicants</w:t>
      </w:r>
    </w:p>
    <w:p w14:paraId="162F3D5D" w14:textId="5F62AF39" w:rsidR="00DE5E52" w:rsidRPr="00DE5E52" w:rsidRDefault="00DE5E52" w:rsidP="00A34A62">
      <w:pPr>
        <w:pStyle w:val="Heading1"/>
        <w:spacing w:before="0"/>
        <w:contextualSpacing/>
        <w:jc w:val="center"/>
        <w:rPr>
          <w:rFonts w:ascii="TradeGothic" w:eastAsia="Times New Roman" w:hAnsi="TradeGothic"/>
          <w:b/>
          <w:bCs/>
          <w:color w:val="002060"/>
        </w:rPr>
      </w:pPr>
    </w:p>
    <w:p w14:paraId="2D51CA3D" w14:textId="77777777" w:rsidR="00DE5E52" w:rsidRDefault="00DE5E52" w:rsidP="00A34A62">
      <w:pPr>
        <w:autoSpaceDE w:val="0"/>
        <w:autoSpaceDN w:val="0"/>
        <w:adjustRightInd w:val="0"/>
        <w:contextualSpacing/>
        <w:rPr>
          <w:rFonts w:asciiTheme="minorHAnsi" w:hAnsiTheme="minorHAnsi" w:cstheme="minorHAnsi"/>
          <w:b/>
          <w:bCs/>
          <w:color w:val="000000"/>
          <w:sz w:val="22"/>
          <w:szCs w:val="22"/>
        </w:rPr>
      </w:pPr>
    </w:p>
    <w:p w14:paraId="35C85B81" w14:textId="77777777" w:rsidR="00DE5E52" w:rsidRPr="00DE5E52" w:rsidRDefault="00DE5E52" w:rsidP="00A34A62">
      <w:pPr>
        <w:autoSpaceDE w:val="0"/>
        <w:autoSpaceDN w:val="0"/>
        <w:adjustRightInd w:val="0"/>
        <w:contextualSpacing/>
        <w:rPr>
          <w:rFonts w:asciiTheme="minorHAnsi" w:hAnsiTheme="minorHAnsi" w:cstheme="minorHAnsi"/>
          <w:color w:val="002060"/>
        </w:rPr>
      </w:pPr>
      <w:r w:rsidRPr="00DE5E52">
        <w:rPr>
          <w:rFonts w:asciiTheme="minorHAnsi" w:hAnsiTheme="minorHAnsi" w:cstheme="minorHAnsi"/>
          <w:b/>
          <w:bCs/>
          <w:color w:val="002060"/>
        </w:rPr>
        <w:t xml:space="preserve">Introduction </w:t>
      </w:r>
    </w:p>
    <w:p w14:paraId="626B396E" w14:textId="5445D2DB" w:rsidR="00DE5E52" w:rsidRPr="00DE5E52" w:rsidRDefault="00DE5E52" w:rsidP="00A34A62">
      <w:pPr>
        <w:pStyle w:val="NoSpacing"/>
        <w:contextualSpacing/>
        <w:rPr>
          <w:rFonts w:asciiTheme="minorHAnsi" w:hAnsiTheme="minorHAnsi" w:cstheme="minorHAnsi"/>
        </w:rPr>
      </w:pPr>
      <w:r w:rsidRPr="00DE5E52">
        <w:rPr>
          <w:rFonts w:asciiTheme="minorHAnsi" w:hAnsiTheme="minorHAnsi" w:cstheme="minorHAnsi"/>
        </w:rPr>
        <w:t xml:space="preserve">The Sutton Trust is the UK’s leading foundation dedicated to improving social mobility. Founded by Sir Peter </w:t>
      </w:r>
      <w:proofErr w:type="spellStart"/>
      <w:r w:rsidRPr="00DE5E52">
        <w:rPr>
          <w:rFonts w:asciiTheme="minorHAnsi" w:hAnsiTheme="minorHAnsi" w:cstheme="minorHAnsi"/>
        </w:rPr>
        <w:t>Lampl</w:t>
      </w:r>
      <w:proofErr w:type="spellEnd"/>
      <w:r w:rsidRPr="00DE5E52">
        <w:rPr>
          <w:rFonts w:asciiTheme="minorHAnsi" w:hAnsiTheme="minorHAnsi" w:cstheme="minorHAnsi"/>
        </w:rPr>
        <w:t xml:space="preserve"> in 1997, we deliver programmes to </w:t>
      </w:r>
      <w:r w:rsidRPr="00091381">
        <w:rPr>
          <w:rFonts w:asciiTheme="minorHAnsi" w:hAnsiTheme="minorHAnsi" w:cstheme="minorHAnsi"/>
        </w:rPr>
        <w:t>5,000</w:t>
      </w:r>
      <w:r w:rsidRPr="00DE5E52">
        <w:rPr>
          <w:rFonts w:asciiTheme="minorHAnsi" w:hAnsiTheme="minorHAnsi" w:cstheme="minorHAnsi"/>
        </w:rPr>
        <w:t xml:space="preserve"> young people each year across the country, rigorous research into low social mobility and educational disadvantage, and policy advocacy to affect systemic change. We give opportunities to young people from low and moderate-income backgrounds to improve their chances of accessing top universities and professions.</w:t>
      </w:r>
      <w:r w:rsidR="00CE7158">
        <w:rPr>
          <w:rFonts w:asciiTheme="minorHAnsi" w:hAnsiTheme="minorHAnsi" w:cstheme="minorHAnsi"/>
        </w:rPr>
        <w:t xml:space="preserve"> We </w:t>
      </w:r>
      <w:r w:rsidRPr="00DE5E52">
        <w:rPr>
          <w:rFonts w:asciiTheme="minorHAnsi" w:hAnsiTheme="minorHAnsi" w:cstheme="minorHAnsi"/>
        </w:rPr>
        <w:t xml:space="preserve">seek to ensure young people reach their potential, regardless of their background, school or where they live.  </w:t>
      </w:r>
    </w:p>
    <w:p w14:paraId="46871B6F" w14:textId="77777777" w:rsidR="00DE5E52" w:rsidRPr="00DE5E52" w:rsidRDefault="00DE5E52" w:rsidP="00A34A62">
      <w:pPr>
        <w:autoSpaceDE w:val="0"/>
        <w:autoSpaceDN w:val="0"/>
        <w:adjustRightInd w:val="0"/>
        <w:contextualSpacing/>
        <w:rPr>
          <w:rFonts w:asciiTheme="minorHAnsi" w:hAnsiTheme="minorHAnsi" w:cstheme="minorHAnsi"/>
          <w:sz w:val="22"/>
          <w:szCs w:val="22"/>
        </w:rPr>
      </w:pPr>
    </w:p>
    <w:p w14:paraId="48344F6F" w14:textId="01E7F55F" w:rsidR="00DE5E52" w:rsidRDefault="00DE5E52" w:rsidP="00A34A62">
      <w:pPr>
        <w:autoSpaceDE w:val="0"/>
        <w:autoSpaceDN w:val="0"/>
        <w:adjustRightInd w:val="0"/>
        <w:contextualSpacing/>
        <w:rPr>
          <w:rFonts w:asciiTheme="minorHAnsi" w:hAnsiTheme="minorHAnsi" w:cstheme="minorHAnsi"/>
          <w:sz w:val="22"/>
          <w:szCs w:val="22"/>
        </w:rPr>
      </w:pPr>
      <w:r w:rsidRPr="00DE5E52">
        <w:rPr>
          <w:rFonts w:asciiTheme="minorHAnsi" w:hAnsiTheme="minorHAnsi" w:cstheme="minorHAnsi"/>
          <w:sz w:val="22"/>
          <w:szCs w:val="22"/>
        </w:rPr>
        <w:t xml:space="preserve">The Sutton Trust </w:t>
      </w:r>
      <w:r w:rsidR="00381525">
        <w:rPr>
          <w:rFonts w:asciiTheme="minorHAnsi" w:hAnsiTheme="minorHAnsi" w:cstheme="minorHAnsi"/>
          <w:sz w:val="22"/>
          <w:szCs w:val="22"/>
        </w:rPr>
        <w:t xml:space="preserve">manages the </w:t>
      </w:r>
      <w:r w:rsidRPr="00DE5E52">
        <w:rPr>
          <w:rFonts w:asciiTheme="minorHAnsi" w:hAnsiTheme="minorHAnsi" w:cstheme="minorHAnsi"/>
          <w:sz w:val="22"/>
          <w:szCs w:val="22"/>
        </w:rPr>
        <w:t xml:space="preserve">Pathways to </w:t>
      </w:r>
      <w:r w:rsidR="00365E34">
        <w:rPr>
          <w:rFonts w:asciiTheme="minorHAnsi" w:hAnsiTheme="minorHAnsi" w:cstheme="minorHAnsi"/>
          <w:sz w:val="22"/>
          <w:szCs w:val="22"/>
        </w:rPr>
        <w:t>Law</w:t>
      </w:r>
      <w:r w:rsidRPr="00DE5E52">
        <w:rPr>
          <w:rFonts w:asciiTheme="minorHAnsi" w:hAnsiTheme="minorHAnsi" w:cstheme="minorHAnsi"/>
          <w:sz w:val="22"/>
          <w:szCs w:val="22"/>
        </w:rPr>
        <w:t xml:space="preserve"> National Conference</w:t>
      </w:r>
      <w:r w:rsidR="00381525">
        <w:rPr>
          <w:rFonts w:asciiTheme="minorHAnsi" w:hAnsiTheme="minorHAnsi" w:cstheme="minorHAnsi"/>
          <w:sz w:val="22"/>
          <w:szCs w:val="22"/>
        </w:rPr>
        <w:t xml:space="preserve">, as part of the two-year Pathways to </w:t>
      </w:r>
      <w:r w:rsidR="00365E34">
        <w:rPr>
          <w:rFonts w:asciiTheme="minorHAnsi" w:hAnsiTheme="minorHAnsi" w:cstheme="minorHAnsi"/>
          <w:sz w:val="22"/>
          <w:szCs w:val="22"/>
        </w:rPr>
        <w:t>Law</w:t>
      </w:r>
      <w:r w:rsidR="00381525">
        <w:rPr>
          <w:rFonts w:asciiTheme="minorHAnsi" w:hAnsiTheme="minorHAnsi" w:cstheme="minorHAnsi"/>
          <w:sz w:val="22"/>
          <w:szCs w:val="22"/>
        </w:rPr>
        <w:t xml:space="preserve"> programme.</w:t>
      </w:r>
      <w:r w:rsidRPr="00DE5E52">
        <w:rPr>
          <w:rFonts w:asciiTheme="minorHAnsi" w:hAnsiTheme="minorHAnsi" w:cstheme="minorHAnsi"/>
          <w:sz w:val="22"/>
          <w:szCs w:val="22"/>
        </w:rPr>
        <w:t xml:space="preserve"> Hosted by the University of Warwick, the conference bring</w:t>
      </w:r>
      <w:r w:rsidR="00381525">
        <w:rPr>
          <w:rFonts w:asciiTheme="minorHAnsi" w:hAnsiTheme="minorHAnsi" w:cstheme="minorHAnsi"/>
          <w:sz w:val="22"/>
          <w:szCs w:val="22"/>
        </w:rPr>
        <w:t>s</w:t>
      </w:r>
      <w:r w:rsidRPr="00DE5E52">
        <w:rPr>
          <w:rFonts w:asciiTheme="minorHAnsi" w:hAnsiTheme="minorHAnsi" w:cstheme="minorHAnsi"/>
          <w:sz w:val="22"/>
          <w:szCs w:val="22"/>
        </w:rPr>
        <w:t xml:space="preserve"> together around </w:t>
      </w:r>
      <w:r w:rsidR="00E101B6">
        <w:rPr>
          <w:rFonts w:asciiTheme="minorHAnsi" w:hAnsiTheme="minorHAnsi" w:cstheme="minorHAnsi"/>
          <w:sz w:val="22"/>
          <w:szCs w:val="22"/>
        </w:rPr>
        <w:t>250</w:t>
      </w:r>
      <w:r w:rsidRPr="00DE5E52">
        <w:rPr>
          <w:rFonts w:asciiTheme="minorHAnsi" w:hAnsiTheme="minorHAnsi" w:cstheme="minorHAnsi"/>
          <w:sz w:val="22"/>
          <w:szCs w:val="22"/>
        </w:rPr>
        <w:t xml:space="preserve"> Pathways to </w:t>
      </w:r>
      <w:r w:rsidR="00365E34">
        <w:rPr>
          <w:rFonts w:asciiTheme="minorHAnsi" w:hAnsiTheme="minorHAnsi" w:cstheme="minorHAnsi"/>
          <w:sz w:val="22"/>
          <w:szCs w:val="22"/>
        </w:rPr>
        <w:t>Law</w:t>
      </w:r>
      <w:r w:rsidRPr="00DE5E52">
        <w:rPr>
          <w:rFonts w:asciiTheme="minorHAnsi" w:hAnsiTheme="minorHAnsi" w:cstheme="minorHAnsi"/>
          <w:sz w:val="22"/>
          <w:szCs w:val="22"/>
        </w:rPr>
        <w:t xml:space="preserve"> students from the </w:t>
      </w:r>
      <w:r w:rsidR="00E8553E">
        <w:rPr>
          <w:rFonts w:asciiTheme="minorHAnsi" w:hAnsiTheme="minorHAnsi" w:cstheme="minorHAnsi"/>
          <w:sz w:val="22"/>
          <w:szCs w:val="22"/>
        </w:rPr>
        <w:t>11</w:t>
      </w:r>
      <w:r w:rsidRPr="00DE5E52">
        <w:rPr>
          <w:rFonts w:asciiTheme="minorHAnsi" w:hAnsiTheme="minorHAnsi" w:cstheme="minorHAnsi"/>
          <w:sz w:val="22"/>
          <w:szCs w:val="22"/>
        </w:rPr>
        <w:t xml:space="preserve"> participating institutions</w:t>
      </w:r>
      <w:r w:rsidR="003F75CC">
        <w:rPr>
          <w:rFonts w:asciiTheme="minorHAnsi" w:hAnsiTheme="minorHAnsi" w:cstheme="minorHAnsi"/>
          <w:sz w:val="22"/>
          <w:szCs w:val="22"/>
        </w:rPr>
        <w:t xml:space="preserve"> (</w:t>
      </w:r>
      <w:r w:rsidR="00E8553E" w:rsidRPr="00E8553E">
        <w:rPr>
          <w:rFonts w:asciiTheme="minorHAnsi" w:hAnsiTheme="minorHAnsi" w:cstheme="minorHAnsi"/>
          <w:sz w:val="22"/>
          <w:szCs w:val="22"/>
        </w:rPr>
        <w:t>Cardiff</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Exeter</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Leeds</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Leicester</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Liverpool</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LSE</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Manchester</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Newcastle</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Oxford</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QMUL</w:t>
      </w:r>
      <w:r w:rsidR="00E8553E">
        <w:rPr>
          <w:rFonts w:asciiTheme="minorHAnsi" w:hAnsiTheme="minorHAnsi" w:cstheme="minorHAnsi"/>
          <w:sz w:val="22"/>
          <w:szCs w:val="22"/>
        </w:rPr>
        <w:t xml:space="preserve"> and </w:t>
      </w:r>
      <w:r w:rsidR="00E8553E" w:rsidRPr="00E8553E">
        <w:rPr>
          <w:rFonts w:asciiTheme="minorHAnsi" w:hAnsiTheme="minorHAnsi" w:cstheme="minorHAnsi"/>
          <w:sz w:val="22"/>
          <w:szCs w:val="22"/>
        </w:rPr>
        <w:t>Warwick</w:t>
      </w:r>
      <w:r w:rsidR="00E8553E">
        <w:rPr>
          <w:rFonts w:asciiTheme="minorHAnsi" w:hAnsiTheme="minorHAnsi" w:cstheme="minorHAnsi"/>
          <w:sz w:val="22"/>
          <w:szCs w:val="22"/>
        </w:rPr>
        <w:t xml:space="preserve"> universities)</w:t>
      </w:r>
      <w:r w:rsidRPr="00DE5E52">
        <w:rPr>
          <w:rFonts w:asciiTheme="minorHAnsi" w:hAnsiTheme="minorHAnsi" w:cstheme="minorHAnsi"/>
          <w:sz w:val="22"/>
          <w:szCs w:val="22"/>
        </w:rPr>
        <w:t xml:space="preserve"> for a </w:t>
      </w:r>
      <w:r w:rsidR="00E8553E">
        <w:rPr>
          <w:rFonts w:asciiTheme="minorHAnsi" w:hAnsiTheme="minorHAnsi" w:cstheme="minorHAnsi"/>
          <w:sz w:val="22"/>
          <w:szCs w:val="22"/>
        </w:rPr>
        <w:t>four</w:t>
      </w:r>
      <w:r w:rsidR="00DE4D74">
        <w:rPr>
          <w:rFonts w:asciiTheme="minorHAnsi" w:hAnsiTheme="minorHAnsi" w:cstheme="minorHAnsi"/>
          <w:sz w:val="22"/>
          <w:szCs w:val="22"/>
        </w:rPr>
        <w:t>-day</w:t>
      </w:r>
      <w:r w:rsidRPr="00DE5E52">
        <w:rPr>
          <w:rFonts w:asciiTheme="minorHAnsi" w:hAnsiTheme="minorHAnsi" w:cstheme="minorHAnsi"/>
          <w:sz w:val="22"/>
          <w:szCs w:val="22"/>
        </w:rPr>
        <w:t xml:space="preserve"> residential event which will include a variety of activities focused on </w:t>
      </w:r>
      <w:r w:rsidR="00675BC6">
        <w:rPr>
          <w:rFonts w:asciiTheme="minorHAnsi" w:hAnsiTheme="minorHAnsi" w:cstheme="minorHAnsi"/>
          <w:sz w:val="22"/>
          <w:szCs w:val="22"/>
        </w:rPr>
        <w:t>study and careers in the sector</w:t>
      </w:r>
      <w:r w:rsidRPr="00DE5E52">
        <w:rPr>
          <w:rFonts w:asciiTheme="minorHAnsi" w:hAnsiTheme="minorHAnsi" w:cstheme="minorHAnsi"/>
          <w:sz w:val="22"/>
          <w:szCs w:val="22"/>
        </w:rPr>
        <w:t>, including the opportunity to:</w:t>
      </w:r>
    </w:p>
    <w:p w14:paraId="3ABCFEC6" w14:textId="77777777" w:rsidR="00C3345B" w:rsidRDefault="00C3345B" w:rsidP="00A34A62">
      <w:pPr>
        <w:autoSpaceDE w:val="0"/>
        <w:autoSpaceDN w:val="0"/>
        <w:adjustRightInd w:val="0"/>
        <w:contextualSpacing/>
        <w:rPr>
          <w:rFonts w:asciiTheme="minorHAnsi" w:hAnsiTheme="minorHAnsi" w:cstheme="minorHAnsi"/>
          <w:sz w:val="22"/>
          <w:szCs w:val="22"/>
        </w:rPr>
      </w:pPr>
    </w:p>
    <w:p w14:paraId="0528AA17" w14:textId="77777777" w:rsidR="00C3345B" w:rsidRPr="003B43A8" w:rsidRDefault="00C3345B" w:rsidP="00C3345B">
      <w:pPr>
        <w:pStyle w:val="ListParagraph"/>
        <w:numPr>
          <w:ilvl w:val="0"/>
          <w:numId w:val="2"/>
        </w:numPr>
        <w:autoSpaceDE w:val="0"/>
        <w:autoSpaceDN w:val="0"/>
        <w:adjustRightInd w:val="0"/>
        <w:spacing w:after="0" w:line="240" w:lineRule="auto"/>
        <w:rPr>
          <w:rFonts w:cstheme="minorHAnsi"/>
          <w:b/>
          <w:bCs/>
        </w:rPr>
      </w:pPr>
      <w:r w:rsidRPr="003B43A8">
        <w:rPr>
          <w:rFonts w:cstheme="minorHAnsi"/>
          <w:color w:val="000000"/>
        </w:rPr>
        <w:t>Live and learn at one of the UK’s leading universities</w:t>
      </w:r>
      <w:r>
        <w:rPr>
          <w:rFonts w:cstheme="minorHAnsi"/>
          <w:color w:val="000000"/>
        </w:rPr>
        <w:t xml:space="preserve"> and </w:t>
      </w:r>
      <w:r>
        <w:rPr>
          <w:rFonts w:cstheme="minorHAnsi"/>
          <w:bCs/>
        </w:rPr>
        <w:t>meet</w:t>
      </w:r>
      <w:r w:rsidRPr="003B43A8">
        <w:rPr>
          <w:rFonts w:cstheme="minorHAnsi"/>
          <w:bCs/>
        </w:rPr>
        <w:t xml:space="preserve"> current undergraduates</w:t>
      </w:r>
    </w:p>
    <w:p w14:paraId="0411D674" w14:textId="77777777" w:rsidR="00C3345B" w:rsidRPr="002B4034" w:rsidRDefault="00C3345B" w:rsidP="00C3345B">
      <w:pPr>
        <w:pStyle w:val="ListParagraph"/>
        <w:numPr>
          <w:ilvl w:val="0"/>
          <w:numId w:val="2"/>
        </w:numPr>
        <w:autoSpaceDE w:val="0"/>
        <w:autoSpaceDN w:val="0"/>
        <w:adjustRightInd w:val="0"/>
        <w:spacing w:after="0" w:line="240" w:lineRule="auto"/>
        <w:rPr>
          <w:rFonts w:cstheme="minorHAnsi"/>
          <w:color w:val="000000"/>
        </w:rPr>
      </w:pPr>
      <w:r w:rsidRPr="002B4034">
        <w:rPr>
          <w:rFonts w:cstheme="minorHAnsi"/>
          <w:color w:val="000000"/>
        </w:rPr>
        <w:t>Develop essential life skills such as confidence, communication and teamwork</w:t>
      </w:r>
    </w:p>
    <w:p w14:paraId="3B5CC60E" w14:textId="383A16B6" w:rsidR="00C3345B" w:rsidRPr="00D40146" w:rsidRDefault="00C3345B" w:rsidP="00C3345B">
      <w:pPr>
        <w:pStyle w:val="ListParagraph"/>
        <w:numPr>
          <w:ilvl w:val="0"/>
          <w:numId w:val="2"/>
        </w:numPr>
        <w:autoSpaceDE w:val="0"/>
        <w:autoSpaceDN w:val="0"/>
        <w:adjustRightInd w:val="0"/>
        <w:spacing w:after="0" w:line="240" w:lineRule="auto"/>
        <w:rPr>
          <w:rFonts w:cstheme="minorHAnsi"/>
          <w:color w:val="000000"/>
        </w:rPr>
      </w:pPr>
      <w:r w:rsidRPr="002B4034">
        <w:rPr>
          <w:rFonts w:cstheme="minorHAnsi"/>
          <w:color w:val="000000"/>
        </w:rPr>
        <w:t xml:space="preserve">Gain a valuable insight into the </w:t>
      </w:r>
      <w:r>
        <w:rPr>
          <w:rFonts w:cstheme="minorHAnsi"/>
          <w:color w:val="000000"/>
        </w:rPr>
        <w:t>Law</w:t>
      </w:r>
      <w:r w:rsidRPr="002B4034">
        <w:rPr>
          <w:rFonts w:cstheme="minorHAnsi"/>
          <w:color w:val="000000"/>
        </w:rPr>
        <w:t xml:space="preserve"> </w:t>
      </w:r>
      <w:r>
        <w:rPr>
          <w:rFonts w:cstheme="minorHAnsi"/>
          <w:color w:val="000000"/>
        </w:rPr>
        <w:t>sector and meet</w:t>
      </w:r>
      <w:r w:rsidRPr="00D40146">
        <w:rPr>
          <w:rFonts w:cstheme="minorHAnsi"/>
          <w:color w:val="000000"/>
        </w:rPr>
        <w:t xml:space="preserve"> inspiring </w:t>
      </w:r>
      <w:r>
        <w:rPr>
          <w:rFonts w:cstheme="minorHAnsi"/>
          <w:color w:val="000000"/>
        </w:rPr>
        <w:t xml:space="preserve">industry </w:t>
      </w:r>
      <w:r w:rsidRPr="00D40146">
        <w:rPr>
          <w:rFonts w:cstheme="minorHAnsi"/>
          <w:color w:val="000000"/>
        </w:rPr>
        <w:t xml:space="preserve">professionals </w:t>
      </w:r>
    </w:p>
    <w:p w14:paraId="7126DD7A" w14:textId="77777777" w:rsidR="00C3345B" w:rsidRPr="003B43A8" w:rsidRDefault="00C3345B" w:rsidP="00C3345B">
      <w:pPr>
        <w:pStyle w:val="ListParagraph"/>
        <w:numPr>
          <w:ilvl w:val="0"/>
          <w:numId w:val="2"/>
        </w:numPr>
        <w:autoSpaceDE w:val="0"/>
        <w:autoSpaceDN w:val="0"/>
        <w:adjustRightInd w:val="0"/>
        <w:spacing w:after="0" w:line="240" w:lineRule="auto"/>
        <w:rPr>
          <w:rFonts w:cstheme="minorHAnsi"/>
          <w:color w:val="000000"/>
        </w:rPr>
      </w:pPr>
      <w:r w:rsidRPr="003B43A8">
        <w:rPr>
          <w:rFonts w:cstheme="minorHAnsi"/>
          <w:color w:val="000000"/>
        </w:rPr>
        <w:t xml:space="preserve">Gain </w:t>
      </w:r>
      <w:r>
        <w:rPr>
          <w:rFonts w:cstheme="minorHAnsi"/>
          <w:color w:val="000000"/>
        </w:rPr>
        <w:t xml:space="preserve">an </w:t>
      </w:r>
      <w:r w:rsidRPr="003B43A8">
        <w:rPr>
          <w:rFonts w:cstheme="minorHAnsi"/>
          <w:color w:val="000000"/>
        </w:rPr>
        <w:t>insight into university and apprenticeships</w:t>
      </w:r>
    </w:p>
    <w:p w14:paraId="7ABBCD61" w14:textId="77777777" w:rsidR="00DE5E52" w:rsidRPr="00DE5E52" w:rsidRDefault="00DE5E52" w:rsidP="00A34A62">
      <w:pPr>
        <w:pStyle w:val="NoSpacing"/>
        <w:autoSpaceDE w:val="0"/>
        <w:autoSpaceDN w:val="0"/>
        <w:adjustRightInd w:val="0"/>
        <w:ind w:left="720"/>
        <w:contextualSpacing/>
        <w:rPr>
          <w:rFonts w:asciiTheme="minorHAnsi" w:hAnsiTheme="minorHAnsi" w:cstheme="minorHAnsi"/>
          <w:color w:val="0070C0"/>
        </w:rPr>
      </w:pPr>
    </w:p>
    <w:p w14:paraId="73E4ABE8" w14:textId="77777777" w:rsidR="008C2240" w:rsidRPr="00DE5E52" w:rsidRDefault="008C2240" w:rsidP="00A34A62">
      <w:pPr>
        <w:autoSpaceDE w:val="0"/>
        <w:autoSpaceDN w:val="0"/>
        <w:adjustRightInd w:val="0"/>
        <w:contextualSpacing/>
        <w:rPr>
          <w:rFonts w:asciiTheme="minorHAnsi" w:hAnsiTheme="minorHAnsi" w:cstheme="minorHAnsi"/>
          <w:b/>
          <w:bCs/>
          <w:color w:val="002060"/>
        </w:rPr>
      </w:pPr>
      <w:r w:rsidRPr="00DE5E52">
        <w:rPr>
          <w:rFonts w:asciiTheme="minorHAnsi" w:hAnsiTheme="minorHAnsi" w:cstheme="minorHAnsi"/>
          <w:b/>
          <w:bCs/>
          <w:color w:val="002060"/>
        </w:rPr>
        <w:t xml:space="preserve">Location </w:t>
      </w:r>
    </w:p>
    <w:p w14:paraId="26A3DED7" w14:textId="77777777" w:rsidR="008C2240" w:rsidRPr="00DE5E52" w:rsidRDefault="008C2240" w:rsidP="00A34A62">
      <w:pPr>
        <w:autoSpaceDE w:val="0"/>
        <w:autoSpaceDN w:val="0"/>
        <w:adjustRightInd w:val="0"/>
        <w:contextualSpacing/>
        <w:rPr>
          <w:rFonts w:asciiTheme="minorHAnsi" w:hAnsiTheme="minorHAnsi" w:cstheme="minorHAnsi"/>
          <w:b/>
          <w:bCs/>
          <w:sz w:val="22"/>
          <w:szCs w:val="22"/>
        </w:rPr>
      </w:pPr>
      <w:r w:rsidRPr="00DE5E52">
        <w:rPr>
          <w:rFonts w:asciiTheme="minorHAnsi" w:hAnsiTheme="minorHAnsi" w:cstheme="minorHAnsi"/>
          <w:sz w:val="22"/>
          <w:szCs w:val="22"/>
        </w:rPr>
        <w:t xml:space="preserve">The University of Warwick, Gibbet Hill Rd, Coventry CV4 7AL. </w:t>
      </w:r>
    </w:p>
    <w:p w14:paraId="00CFCF8C" w14:textId="77777777" w:rsidR="008C2240" w:rsidRDefault="008C2240" w:rsidP="00A34A62">
      <w:pPr>
        <w:autoSpaceDE w:val="0"/>
        <w:autoSpaceDN w:val="0"/>
        <w:adjustRightInd w:val="0"/>
        <w:contextualSpacing/>
        <w:rPr>
          <w:rFonts w:asciiTheme="minorHAnsi" w:hAnsiTheme="minorHAnsi" w:cstheme="minorHAnsi"/>
          <w:b/>
          <w:color w:val="002060"/>
        </w:rPr>
      </w:pPr>
    </w:p>
    <w:p w14:paraId="11C2EC1D" w14:textId="1A920CF5" w:rsidR="00DE5E52" w:rsidRPr="00DE5E52" w:rsidRDefault="00DE5E52" w:rsidP="00A34A62">
      <w:pPr>
        <w:autoSpaceDE w:val="0"/>
        <w:autoSpaceDN w:val="0"/>
        <w:adjustRightInd w:val="0"/>
        <w:contextualSpacing/>
        <w:rPr>
          <w:rFonts w:asciiTheme="minorHAnsi" w:hAnsiTheme="minorHAnsi" w:cstheme="minorHAnsi"/>
          <w:b/>
          <w:color w:val="002060"/>
        </w:rPr>
      </w:pPr>
      <w:r w:rsidRPr="00DE5E52">
        <w:rPr>
          <w:rFonts w:asciiTheme="minorHAnsi" w:hAnsiTheme="minorHAnsi" w:cstheme="minorHAnsi"/>
          <w:b/>
          <w:color w:val="002060"/>
        </w:rPr>
        <w:t xml:space="preserve">Dates </w:t>
      </w:r>
      <w:r w:rsidR="00C3345B">
        <w:rPr>
          <w:rFonts w:asciiTheme="minorHAnsi" w:hAnsiTheme="minorHAnsi" w:cstheme="minorHAnsi"/>
          <w:b/>
          <w:color w:val="002060"/>
        </w:rPr>
        <w:t>and working hours</w:t>
      </w:r>
    </w:p>
    <w:p w14:paraId="7DE8E155" w14:textId="4D44D193" w:rsidR="00DE5E52" w:rsidRPr="00DE5E52" w:rsidRDefault="00DE5E52" w:rsidP="00A34A62">
      <w:pPr>
        <w:autoSpaceDE w:val="0"/>
        <w:autoSpaceDN w:val="0"/>
        <w:adjustRightInd w:val="0"/>
        <w:contextualSpacing/>
        <w:rPr>
          <w:rFonts w:asciiTheme="minorHAnsi" w:hAnsiTheme="minorHAnsi" w:cstheme="minorHAnsi"/>
          <w:sz w:val="22"/>
          <w:szCs w:val="22"/>
        </w:rPr>
      </w:pPr>
      <w:r w:rsidRPr="00DE5E52">
        <w:rPr>
          <w:rFonts w:asciiTheme="minorHAnsi" w:hAnsiTheme="minorHAnsi" w:cstheme="minorHAnsi"/>
          <w:sz w:val="22"/>
          <w:szCs w:val="22"/>
        </w:rPr>
        <w:t xml:space="preserve">The National Conference will take place on </w:t>
      </w:r>
      <w:r w:rsidR="00FA0939" w:rsidRPr="00372D4D">
        <w:rPr>
          <w:rFonts w:asciiTheme="minorHAnsi" w:hAnsiTheme="minorHAnsi" w:cstheme="minorHAnsi"/>
          <w:b/>
          <w:bCs/>
          <w:sz w:val="22"/>
          <w:szCs w:val="22"/>
        </w:rPr>
        <w:t xml:space="preserve">Tuesday </w:t>
      </w:r>
      <w:r w:rsidR="00B229E3">
        <w:rPr>
          <w:rFonts w:asciiTheme="minorHAnsi" w:hAnsiTheme="minorHAnsi" w:cstheme="minorHAnsi"/>
          <w:b/>
          <w:bCs/>
          <w:sz w:val="22"/>
          <w:szCs w:val="22"/>
        </w:rPr>
        <w:t>8</w:t>
      </w:r>
      <w:r w:rsidR="00FA0939" w:rsidRPr="00372D4D">
        <w:rPr>
          <w:rFonts w:asciiTheme="minorHAnsi" w:hAnsiTheme="minorHAnsi" w:cstheme="minorHAnsi"/>
          <w:b/>
          <w:bCs/>
          <w:sz w:val="22"/>
          <w:szCs w:val="22"/>
          <w:vertAlign w:val="superscript"/>
        </w:rPr>
        <w:t>th</w:t>
      </w:r>
      <w:r w:rsidR="00FA0939" w:rsidRPr="00372D4D">
        <w:rPr>
          <w:rFonts w:asciiTheme="minorHAnsi" w:hAnsiTheme="minorHAnsi" w:cstheme="minorHAnsi"/>
          <w:b/>
          <w:bCs/>
          <w:sz w:val="22"/>
          <w:szCs w:val="22"/>
        </w:rPr>
        <w:t xml:space="preserve"> – </w:t>
      </w:r>
      <w:r w:rsidR="00B229E3">
        <w:rPr>
          <w:rFonts w:asciiTheme="minorHAnsi" w:hAnsiTheme="minorHAnsi" w:cstheme="minorHAnsi"/>
          <w:b/>
          <w:bCs/>
          <w:sz w:val="22"/>
          <w:szCs w:val="22"/>
        </w:rPr>
        <w:t>Friday</w:t>
      </w:r>
      <w:r w:rsidR="00FA0939" w:rsidRPr="00372D4D">
        <w:rPr>
          <w:rFonts w:asciiTheme="minorHAnsi" w:hAnsiTheme="minorHAnsi" w:cstheme="minorHAnsi"/>
          <w:b/>
          <w:bCs/>
          <w:sz w:val="22"/>
          <w:szCs w:val="22"/>
        </w:rPr>
        <w:t xml:space="preserve"> 1</w:t>
      </w:r>
      <w:r w:rsidR="00B229E3">
        <w:rPr>
          <w:rFonts w:asciiTheme="minorHAnsi" w:hAnsiTheme="minorHAnsi" w:cstheme="minorHAnsi"/>
          <w:b/>
          <w:bCs/>
          <w:sz w:val="22"/>
          <w:szCs w:val="22"/>
        </w:rPr>
        <w:t>1</w:t>
      </w:r>
      <w:r w:rsidR="00FA0939" w:rsidRPr="00372D4D">
        <w:rPr>
          <w:rFonts w:asciiTheme="minorHAnsi" w:hAnsiTheme="minorHAnsi" w:cstheme="minorHAnsi"/>
          <w:b/>
          <w:bCs/>
          <w:sz w:val="22"/>
          <w:szCs w:val="22"/>
          <w:vertAlign w:val="superscript"/>
        </w:rPr>
        <w:t>th</w:t>
      </w:r>
      <w:r w:rsidR="00FA0939" w:rsidRPr="00372D4D">
        <w:rPr>
          <w:rFonts w:asciiTheme="minorHAnsi" w:hAnsiTheme="minorHAnsi" w:cstheme="minorHAnsi"/>
          <w:b/>
          <w:bCs/>
          <w:sz w:val="22"/>
          <w:szCs w:val="22"/>
        </w:rPr>
        <w:t xml:space="preserve"> </w:t>
      </w:r>
      <w:r w:rsidR="00B229E3">
        <w:rPr>
          <w:rFonts w:asciiTheme="minorHAnsi" w:hAnsiTheme="minorHAnsi" w:cstheme="minorHAnsi"/>
          <w:b/>
          <w:bCs/>
          <w:sz w:val="22"/>
          <w:szCs w:val="22"/>
        </w:rPr>
        <w:t>August</w:t>
      </w:r>
      <w:r w:rsidR="00FA0939" w:rsidRPr="00372D4D">
        <w:rPr>
          <w:rFonts w:asciiTheme="minorHAnsi" w:hAnsiTheme="minorHAnsi" w:cstheme="minorHAnsi"/>
          <w:b/>
          <w:bCs/>
          <w:sz w:val="22"/>
          <w:szCs w:val="22"/>
        </w:rPr>
        <w:t xml:space="preserve"> 2023</w:t>
      </w:r>
      <w:r w:rsidR="007071F6">
        <w:rPr>
          <w:rFonts w:asciiTheme="minorHAnsi" w:hAnsiTheme="minorHAnsi" w:cstheme="minorHAnsi"/>
          <w:b/>
          <w:bCs/>
          <w:sz w:val="22"/>
          <w:szCs w:val="22"/>
        </w:rPr>
        <w:t xml:space="preserve">. </w:t>
      </w:r>
      <w:r w:rsidR="007071F6">
        <w:rPr>
          <w:rFonts w:asciiTheme="minorHAnsi" w:hAnsiTheme="minorHAnsi" w:cstheme="minorHAnsi"/>
          <w:sz w:val="22"/>
          <w:szCs w:val="22"/>
        </w:rPr>
        <w:t>Team Leaders will need to arrive</w:t>
      </w:r>
      <w:r w:rsidR="00FA0939" w:rsidRPr="00372D4D">
        <w:rPr>
          <w:rFonts w:asciiTheme="minorHAnsi" w:hAnsiTheme="minorHAnsi" w:cstheme="minorHAnsi"/>
          <w:b/>
          <w:bCs/>
          <w:sz w:val="22"/>
          <w:szCs w:val="22"/>
        </w:rPr>
        <w:t xml:space="preserve"> </w:t>
      </w:r>
      <w:r w:rsidR="00FA0939" w:rsidRPr="007071F6">
        <w:rPr>
          <w:rFonts w:asciiTheme="minorHAnsi" w:hAnsiTheme="minorHAnsi" w:cstheme="minorHAnsi"/>
          <w:sz w:val="22"/>
          <w:szCs w:val="22"/>
        </w:rPr>
        <w:t>on</w:t>
      </w:r>
      <w:r w:rsidR="00FA0939" w:rsidRPr="00372D4D">
        <w:rPr>
          <w:rFonts w:asciiTheme="minorHAnsi" w:hAnsiTheme="minorHAnsi" w:cstheme="minorHAnsi"/>
          <w:b/>
          <w:bCs/>
          <w:sz w:val="22"/>
          <w:szCs w:val="22"/>
        </w:rPr>
        <w:t xml:space="preserve"> </w:t>
      </w:r>
      <w:r w:rsidR="00372D4D" w:rsidRPr="00372D4D">
        <w:rPr>
          <w:rFonts w:asciiTheme="minorHAnsi" w:hAnsiTheme="minorHAnsi" w:cstheme="minorHAnsi"/>
          <w:b/>
          <w:bCs/>
          <w:sz w:val="22"/>
          <w:szCs w:val="22"/>
        </w:rPr>
        <w:t xml:space="preserve">Monday </w:t>
      </w:r>
      <w:r w:rsidR="00417FBE">
        <w:rPr>
          <w:rFonts w:asciiTheme="minorHAnsi" w:hAnsiTheme="minorHAnsi" w:cstheme="minorHAnsi"/>
          <w:b/>
          <w:bCs/>
          <w:sz w:val="22"/>
          <w:szCs w:val="22"/>
        </w:rPr>
        <w:t>7</w:t>
      </w:r>
      <w:r w:rsidR="00372D4D" w:rsidRPr="00372D4D">
        <w:rPr>
          <w:rFonts w:asciiTheme="minorHAnsi" w:hAnsiTheme="minorHAnsi" w:cstheme="minorHAnsi"/>
          <w:b/>
          <w:bCs/>
          <w:sz w:val="22"/>
          <w:szCs w:val="22"/>
          <w:vertAlign w:val="superscript"/>
        </w:rPr>
        <w:t>th</w:t>
      </w:r>
      <w:r w:rsidR="00372D4D" w:rsidRPr="00372D4D">
        <w:rPr>
          <w:rFonts w:asciiTheme="minorHAnsi" w:hAnsiTheme="minorHAnsi" w:cstheme="minorHAnsi"/>
          <w:b/>
          <w:bCs/>
          <w:sz w:val="22"/>
          <w:szCs w:val="22"/>
        </w:rPr>
        <w:t xml:space="preserve"> A</w:t>
      </w:r>
      <w:r w:rsidR="00417FBE">
        <w:rPr>
          <w:rFonts w:asciiTheme="minorHAnsi" w:hAnsiTheme="minorHAnsi" w:cstheme="minorHAnsi"/>
          <w:b/>
          <w:bCs/>
          <w:sz w:val="22"/>
          <w:szCs w:val="22"/>
        </w:rPr>
        <w:t>ugust</w:t>
      </w:r>
      <w:r w:rsidR="00372D4D" w:rsidRPr="00372D4D">
        <w:rPr>
          <w:rFonts w:asciiTheme="minorHAnsi" w:hAnsiTheme="minorHAnsi" w:cstheme="minorHAnsi"/>
          <w:b/>
          <w:bCs/>
          <w:sz w:val="22"/>
          <w:szCs w:val="22"/>
        </w:rPr>
        <w:t xml:space="preserve"> </w:t>
      </w:r>
      <w:r w:rsidRPr="00372D4D">
        <w:rPr>
          <w:rFonts w:asciiTheme="minorHAnsi" w:hAnsiTheme="minorHAnsi" w:cstheme="minorHAnsi"/>
          <w:sz w:val="22"/>
          <w:szCs w:val="22"/>
        </w:rPr>
        <w:t xml:space="preserve">for pre-conference training and orientation. </w:t>
      </w:r>
    </w:p>
    <w:p w14:paraId="1E152905" w14:textId="77777777" w:rsidR="00DE5E52" w:rsidRPr="00DE5E52" w:rsidRDefault="00DE5E52" w:rsidP="00A34A62">
      <w:pPr>
        <w:autoSpaceDE w:val="0"/>
        <w:autoSpaceDN w:val="0"/>
        <w:adjustRightInd w:val="0"/>
        <w:contextualSpacing/>
        <w:rPr>
          <w:rFonts w:asciiTheme="minorHAnsi" w:hAnsiTheme="minorHAnsi" w:cstheme="minorHAnsi"/>
          <w:b/>
          <w:bCs/>
          <w:color w:val="0070C0"/>
          <w:sz w:val="22"/>
          <w:szCs w:val="22"/>
        </w:rPr>
      </w:pPr>
    </w:p>
    <w:p w14:paraId="5CEB39A9" w14:textId="6F18C51E" w:rsidR="0094561A" w:rsidRPr="00240EDE" w:rsidRDefault="00731D7C" w:rsidP="00A34A62">
      <w:pPr>
        <w:contextualSpacing/>
        <w:rPr>
          <w:rFonts w:asciiTheme="minorHAnsi" w:hAnsiTheme="minorHAnsi" w:cstheme="minorHAnsi"/>
          <w:sz w:val="22"/>
          <w:szCs w:val="22"/>
        </w:rPr>
      </w:pPr>
      <w:r w:rsidRPr="00C3345B">
        <w:rPr>
          <w:rFonts w:asciiTheme="minorHAnsi" w:hAnsiTheme="minorHAnsi" w:cstheme="minorHAnsi"/>
          <w:color w:val="000000"/>
          <w:sz w:val="22"/>
          <w:szCs w:val="22"/>
        </w:rPr>
        <w:t xml:space="preserve">Over the course of the conference you will work a total of approximately </w:t>
      </w:r>
      <w:r w:rsidR="00C3345B" w:rsidRPr="00C3345B">
        <w:rPr>
          <w:rFonts w:asciiTheme="minorHAnsi" w:hAnsiTheme="minorHAnsi" w:cstheme="minorHAnsi"/>
          <w:color w:val="000000"/>
          <w:sz w:val="22"/>
          <w:szCs w:val="22"/>
        </w:rPr>
        <w:t>45</w:t>
      </w:r>
      <w:r w:rsidRPr="00C3345B">
        <w:rPr>
          <w:rFonts w:asciiTheme="minorHAnsi" w:hAnsiTheme="minorHAnsi" w:cstheme="minorHAnsi"/>
          <w:color w:val="000000"/>
          <w:sz w:val="22"/>
          <w:szCs w:val="22"/>
        </w:rPr>
        <w:t xml:space="preserve"> hours.</w:t>
      </w:r>
      <w:r w:rsidRPr="00D60AC5">
        <w:rPr>
          <w:rFonts w:asciiTheme="minorHAnsi" w:hAnsiTheme="minorHAnsi" w:cstheme="minorHAnsi"/>
          <w:color w:val="000000"/>
          <w:sz w:val="22"/>
          <w:szCs w:val="22"/>
        </w:rPr>
        <w:t xml:space="preserve"> </w:t>
      </w:r>
      <w:r w:rsidR="00DE5E52" w:rsidRPr="00240EDE">
        <w:rPr>
          <w:rFonts w:asciiTheme="minorHAnsi" w:hAnsiTheme="minorHAnsi" w:cstheme="minorHAnsi"/>
          <w:sz w:val="22"/>
          <w:szCs w:val="22"/>
        </w:rPr>
        <w:t xml:space="preserve">Your working hours will </w:t>
      </w:r>
      <w:r w:rsidR="0094173A">
        <w:rPr>
          <w:rFonts w:asciiTheme="minorHAnsi" w:hAnsiTheme="minorHAnsi" w:cstheme="minorHAnsi"/>
          <w:sz w:val="22"/>
          <w:szCs w:val="22"/>
        </w:rPr>
        <w:t>take place</w:t>
      </w:r>
      <w:r w:rsidR="00DE5E52" w:rsidRPr="00240EDE">
        <w:rPr>
          <w:rFonts w:asciiTheme="minorHAnsi" w:hAnsiTheme="minorHAnsi" w:cstheme="minorHAnsi"/>
          <w:sz w:val="22"/>
          <w:szCs w:val="22"/>
        </w:rPr>
        <w:t xml:space="preserve"> between approximately the following hours:</w:t>
      </w:r>
    </w:p>
    <w:tbl>
      <w:tblPr>
        <w:tblpPr w:leftFromText="180" w:rightFromText="180" w:vertAnchor="text" w:tblpY="1"/>
        <w:tblOverlap w:val="never"/>
        <w:tblW w:w="878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02"/>
        <w:gridCol w:w="6379"/>
      </w:tblGrid>
      <w:tr w:rsidR="007D6AAF" w:rsidRPr="003B43A8" w14:paraId="77D76C0E" w14:textId="77777777" w:rsidTr="0094561A">
        <w:trPr>
          <w:trHeight w:val="137"/>
        </w:trPr>
        <w:tc>
          <w:tcPr>
            <w:tcW w:w="2402" w:type="dxa"/>
            <w:tcBorders>
              <w:top w:val="single" w:sz="8" w:space="0" w:color="000000"/>
              <w:left w:val="single" w:sz="6" w:space="0" w:color="000000"/>
              <w:bottom w:val="single" w:sz="6" w:space="0" w:color="000000"/>
              <w:right w:val="single" w:sz="6" w:space="0" w:color="000000"/>
            </w:tcBorders>
            <w:shd w:val="clear" w:color="auto" w:fill="auto"/>
          </w:tcPr>
          <w:p w14:paraId="42FCF87A" w14:textId="5012C37A" w:rsidR="007D6AAF" w:rsidRPr="003B43A8" w:rsidRDefault="007D6AAF" w:rsidP="00A34A62">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Monday</w:t>
            </w:r>
            <w:r w:rsidRPr="003B43A8">
              <w:rPr>
                <w:rFonts w:asciiTheme="minorHAnsi" w:hAnsiTheme="minorHAnsi" w:cstheme="minorHAnsi"/>
                <w:color w:val="000000"/>
                <w:sz w:val="22"/>
                <w:szCs w:val="22"/>
              </w:rPr>
              <w:t xml:space="preserve">, </w:t>
            </w:r>
            <w:r w:rsidR="00417FBE">
              <w:rPr>
                <w:rFonts w:asciiTheme="minorHAnsi" w:hAnsiTheme="minorHAnsi" w:cstheme="minorHAnsi"/>
                <w:color w:val="000000"/>
                <w:sz w:val="22"/>
                <w:szCs w:val="22"/>
              </w:rPr>
              <w:t>7</w:t>
            </w:r>
            <w:r w:rsidRPr="003B43A8">
              <w:rPr>
                <w:rFonts w:asciiTheme="minorHAnsi" w:hAnsiTheme="minorHAnsi" w:cstheme="minorHAnsi"/>
                <w:color w:val="000000"/>
                <w:sz w:val="22"/>
                <w:szCs w:val="22"/>
                <w:vertAlign w:val="superscript"/>
              </w:rPr>
              <w:t>th</w:t>
            </w:r>
            <w:r w:rsidRPr="003B43A8">
              <w:rPr>
                <w:rFonts w:asciiTheme="minorHAnsi" w:hAnsiTheme="minorHAnsi" w:cstheme="minorHAnsi"/>
                <w:color w:val="000000"/>
                <w:sz w:val="22"/>
                <w:szCs w:val="22"/>
              </w:rPr>
              <w:t xml:space="preserve">  </w:t>
            </w:r>
            <w:r w:rsidR="00417FBE">
              <w:rPr>
                <w:rFonts w:asciiTheme="minorHAnsi" w:hAnsiTheme="minorHAnsi" w:cstheme="minorHAnsi"/>
                <w:color w:val="000000"/>
                <w:sz w:val="22"/>
                <w:szCs w:val="22"/>
              </w:rPr>
              <w:t>August</w:t>
            </w:r>
          </w:p>
        </w:tc>
        <w:tc>
          <w:tcPr>
            <w:tcW w:w="6379" w:type="dxa"/>
            <w:tcBorders>
              <w:top w:val="single" w:sz="8" w:space="0" w:color="000000"/>
              <w:left w:val="single" w:sz="6" w:space="0" w:color="000000"/>
              <w:bottom w:val="single" w:sz="8" w:space="0" w:color="000000"/>
              <w:right w:val="single" w:sz="6" w:space="0" w:color="000000"/>
            </w:tcBorders>
            <w:shd w:val="clear" w:color="auto" w:fill="auto"/>
          </w:tcPr>
          <w:p w14:paraId="7DD53822" w14:textId="77777777" w:rsidR="007D6AAF" w:rsidRPr="003B43A8" w:rsidRDefault="007D6AAF" w:rsidP="00A34A62">
            <w:pPr>
              <w:autoSpaceDE w:val="0"/>
              <w:autoSpaceDN w:val="0"/>
              <w:adjustRightInd w:val="0"/>
              <w:contextualSpacing/>
              <w:rPr>
                <w:rFonts w:asciiTheme="minorHAnsi" w:hAnsiTheme="minorHAnsi" w:cstheme="minorHAnsi"/>
                <w:color w:val="000000"/>
                <w:sz w:val="22"/>
                <w:szCs w:val="22"/>
              </w:rPr>
            </w:pPr>
            <w:r w:rsidRPr="003B43A8">
              <w:rPr>
                <w:rFonts w:asciiTheme="minorHAnsi" w:hAnsiTheme="minorHAnsi" w:cstheme="minorHAnsi"/>
                <w:color w:val="000000"/>
                <w:sz w:val="22"/>
                <w:szCs w:val="22"/>
              </w:rPr>
              <w:t>12.00 – 18.30</w:t>
            </w:r>
          </w:p>
        </w:tc>
      </w:tr>
      <w:tr w:rsidR="007D6AAF" w:rsidRPr="003B43A8" w14:paraId="12C1DBF9" w14:textId="77777777" w:rsidTr="0094561A">
        <w:trPr>
          <w:trHeight w:val="137"/>
        </w:trPr>
        <w:tc>
          <w:tcPr>
            <w:tcW w:w="2402" w:type="dxa"/>
            <w:tcBorders>
              <w:top w:val="single" w:sz="8" w:space="0" w:color="000000"/>
              <w:left w:val="single" w:sz="6" w:space="0" w:color="000000"/>
              <w:bottom w:val="single" w:sz="6" w:space="0" w:color="000000"/>
              <w:right w:val="single" w:sz="6" w:space="0" w:color="000000"/>
            </w:tcBorders>
            <w:shd w:val="clear" w:color="auto" w:fill="auto"/>
          </w:tcPr>
          <w:p w14:paraId="1E595118" w14:textId="4D73F6B6" w:rsidR="007D6AAF" w:rsidRPr="003B43A8" w:rsidRDefault="007D6AAF" w:rsidP="00A34A62">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Tuesday</w:t>
            </w:r>
            <w:r w:rsidRPr="003B43A8">
              <w:rPr>
                <w:rFonts w:asciiTheme="minorHAnsi" w:hAnsiTheme="minorHAnsi" w:cstheme="minorHAnsi"/>
                <w:color w:val="000000"/>
                <w:sz w:val="22"/>
                <w:szCs w:val="22"/>
              </w:rPr>
              <w:t xml:space="preserve">, </w:t>
            </w:r>
            <w:r w:rsidR="00417FBE">
              <w:rPr>
                <w:rFonts w:asciiTheme="minorHAnsi" w:hAnsiTheme="minorHAnsi" w:cstheme="minorHAnsi"/>
                <w:color w:val="000000"/>
                <w:sz w:val="22"/>
                <w:szCs w:val="22"/>
              </w:rPr>
              <w:t>8</w:t>
            </w:r>
            <w:r w:rsidRPr="003B43A8">
              <w:rPr>
                <w:rFonts w:asciiTheme="minorHAnsi" w:hAnsiTheme="minorHAnsi" w:cstheme="minorHAnsi"/>
                <w:color w:val="000000"/>
                <w:sz w:val="22"/>
                <w:szCs w:val="22"/>
                <w:vertAlign w:val="superscript"/>
              </w:rPr>
              <w:t>th</w:t>
            </w:r>
            <w:r w:rsidRPr="003B43A8">
              <w:rPr>
                <w:rFonts w:asciiTheme="minorHAnsi" w:hAnsiTheme="minorHAnsi" w:cstheme="minorHAnsi"/>
                <w:color w:val="000000"/>
                <w:sz w:val="22"/>
                <w:szCs w:val="22"/>
              </w:rPr>
              <w:t xml:space="preserve"> A</w:t>
            </w:r>
            <w:r w:rsidR="00417FBE">
              <w:rPr>
                <w:rFonts w:asciiTheme="minorHAnsi" w:hAnsiTheme="minorHAnsi" w:cstheme="minorHAnsi"/>
                <w:color w:val="000000"/>
                <w:sz w:val="22"/>
                <w:szCs w:val="22"/>
              </w:rPr>
              <w:t>ugust</w:t>
            </w:r>
          </w:p>
        </w:tc>
        <w:tc>
          <w:tcPr>
            <w:tcW w:w="6379" w:type="dxa"/>
            <w:tcBorders>
              <w:top w:val="single" w:sz="8" w:space="0" w:color="000000"/>
              <w:left w:val="single" w:sz="6" w:space="0" w:color="000000"/>
              <w:bottom w:val="single" w:sz="8" w:space="0" w:color="000000"/>
              <w:right w:val="single" w:sz="6" w:space="0" w:color="000000"/>
            </w:tcBorders>
            <w:shd w:val="clear" w:color="auto" w:fill="auto"/>
          </w:tcPr>
          <w:p w14:paraId="6388D0DF" w14:textId="532BF981" w:rsidR="007D6AAF" w:rsidRPr="003B43A8" w:rsidRDefault="007F2196" w:rsidP="00A34A62">
            <w:pPr>
              <w:autoSpaceDE w:val="0"/>
              <w:autoSpaceDN w:val="0"/>
              <w:adjustRightInd w:val="0"/>
              <w:contextualSpacing/>
              <w:rPr>
                <w:rFonts w:asciiTheme="minorHAnsi" w:hAnsiTheme="minorHAnsi" w:cstheme="minorHAnsi"/>
                <w:color w:val="000000"/>
                <w:sz w:val="22"/>
                <w:szCs w:val="22"/>
              </w:rPr>
            </w:pPr>
            <w:r w:rsidRPr="00240EDE">
              <w:rPr>
                <w:rFonts w:asciiTheme="minorHAnsi" w:hAnsiTheme="minorHAnsi" w:cstheme="minorHAnsi"/>
                <w:sz w:val="22"/>
                <w:szCs w:val="22"/>
              </w:rPr>
              <w:t>08.00 – 23.00</w:t>
            </w:r>
          </w:p>
        </w:tc>
      </w:tr>
      <w:tr w:rsidR="007D6AAF" w:rsidRPr="003B43A8" w14:paraId="03407720" w14:textId="77777777" w:rsidTr="0094561A">
        <w:trPr>
          <w:trHeight w:val="137"/>
        </w:trPr>
        <w:tc>
          <w:tcPr>
            <w:tcW w:w="2402" w:type="dxa"/>
            <w:tcBorders>
              <w:top w:val="single" w:sz="8" w:space="0" w:color="000000"/>
              <w:left w:val="single" w:sz="6" w:space="0" w:color="000000"/>
              <w:bottom w:val="single" w:sz="8" w:space="0" w:color="000000"/>
              <w:right w:val="single" w:sz="6" w:space="0" w:color="000000"/>
            </w:tcBorders>
            <w:shd w:val="clear" w:color="auto" w:fill="auto"/>
          </w:tcPr>
          <w:p w14:paraId="32209495" w14:textId="333BD46F" w:rsidR="007D6AAF" w:rsidRPr="003B43A8" w:rsidRDefault="007D6AAF" w:rsidP="00A34A62">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Wednesday</w:t>
            </w:r>
            <w:r w:rsidRPr="003B43A8">
              <w:rPr>
                <w:rFonts w:asciiTheme="minorHAnsi" w:hAnsiTheme="minorHAnsi" w:cstheme="minorHAnsi"/>
                <w:color w:val="000000"/>
                <w:sz w:val="22"/>
                <w:szCs w:val="22"/>
              </w:rPr>
              <w:t xml:space="preserve">, </w:t>
            </w:r>
            <w:r w:rsidR="00417FBE">
              <w:rPr>
                <w:rFonts w:asciiTheme="minorHAnsi" w:hAnsiTheme="minorHAnsi" w:cstheme="minorHAnsi"/>
                <w:color w:val="000000"/>
                <w:sz w:val="22"/>
                <w:szCs w:val="22"/>
              </w:rPr>
              <w:t>9</w:t>
            </w:r>
            <w:r w:rsidRPr="003B43A8">
              <w:rPr>
                <w:rFonts w:asciiTheme="minorHAnsi" w:hAnsiTheme="minorHAnsi" w:cstheme="minorHAnsi"/>
                <w:color w:val="000000"/>
                <w:sz w:val="22"/>
                <w:szCs w:val="22"/>
                <w:vertAlign w:val="superscript"/>
              </w:rPr>
              <w:t>th</w:t>
            </w:r>
            <w:r w:rsidRPr="003B43A8">
              <w:rPr>
                <w:rFonts w:asciiTheme="minorHAnsi" w:hAnsiTheme="minorHAnsi" w:cstheme="minorHAnsi"/>
                <w:color w:val="000000"/>
                <w:sz w:val="22"/>
                <w:szCs w:val="22"/>
              </w:rPr>
              <w:t xml:space="preserve"> A</w:t>
            </w:r>
            <w:r w:rsidR="00417FBE">
              <w:rPr>
                <w:rFonts w:asciiTheme="minorHAnsi" w:hAnsiTheme="minorHAnsi" w:cstheme="minorHAnsi"/>
                <w:color w:val="000000"/>
                <w:sz w:val="22"/>
                <w:szCs w:val="22"/>
              </w:rPr>
              <w:t>ugust</w:t>
            </w:r>
          </w:p>
        </w:tc>
        <w:tc>
          <w:tcPr>
            <w:tcW w:w="6379" w:type="dxa"/>
            <w:tcBorders>
              <w:top w:val="single" w:sz="8" w:space="0" w:color="000000"/>
              <w:left w:val="single" w:sz="6" w:space="0" w:color="000000"/>
              <w:bottom w:val="single" w:sz="8" w:space="0" w:color="000000"/>
              <w:right w:val="single" w:sz="6" w:space="0" w:color="000000"/>
            </w:tcBorders>
            <w:shd w:val="clear" w:color="auto" w:fill="auto"/>
          </w:tcPr>
          <w:p w14:paraId="26F0E9A7" w14:textId="77777777" w:rsidR="007D6AAF" w:rsidRPr="003B43A8" w:rsidRDefault="007D6AAF" w:rsidP="00A34A62">
            <w:pPr>
              <w:autoSpaceDE w:val="0"/>
              <w:autoSpaceDN w:val="0"/>
              <w:adjustRightInd w:val="0"/>
              <w:contextualSpacing/>
              <w:rPr>
                <w:rFonts w:asciiTheme="minorHAnsi" w:hAnsiTheme="minorHAnsi" w:cstheme="minorHAnsi"/>
                <w:color w:val="000000"/>
                <w:sz w:val="22"/>
                <w:szCs w:val="22"/>
              </w:rPr>
            </w:pPr>
            <w:r w:rsidRPr="003B43A8">
              <w:rPr>
                <w:rFonts w:asciiTheme="minorHAnsi" w:hAnsiTheme="minorHAnsi" w:cstheme="minorHAnsi"/>
                <w:color w:val="000000"/>
                <w:sz w:val="22"/>
                <w:szCs w:val="22"/>
              </w:rPr>
              <w:t>08.00 – 23.00</w:t>
            </w:r>
          </w:p>
        </w:tc>
      </w:tr>
      <w:tr w:rsidR="00417FBE" w:rsidRPr="003B43A8" w14:paraId="2535ABE8" w14:textId="77777777" w:rsidTr="0094561A">
        <w:trPr>
          <w:trHeight w:val="137"/>
        </w:trPr>
        <w:tc>
          <w:tcPr>
            <w:tcW w:w="2402" w:type="dxa"/>
            <w:tcBorders>
              <w:top w:val="single" w:sz="8" w:space="0" w:color="000000"/>
              <w:left w:val="single" w:sz="6" w:space="0" w:color="000000"/>
              <w:bottom w:val="single" w:sz="8" w:space="0" w:color="000000"/>
              <w:right w:val="single" w:sz="6" w:space="0" w:color="000000"/>
            </w:tcBorders>
            <w:shd w:val="clear" w:color="auto" w:fill="auto"/>
          </w:tcPr>
          <w:p w14:paraId="0B44A509" w14:textId="26D3E541" w:rsidR="00417FBE" w:rsidRDefault="00417FBE" w:rsidP="00A34A62">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Thursday, 10</w:t>
            </w:r>
            <w:r w:rsidRPr="00417FBE">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August</w:t>
            </w:r>
          </w:p>
        </w:tc>
        <w:tc>
          <w:tcPr>
            <w:tcW w:w="6379" w:type="dxa"/>
            <w:tcBorders>
              <w:top w:val="single" w:sz="8" w:space="0" w:color="000000"/>
              <w:left w:val="single" w:sz="6" w:space="0" w:color="000000"/>
              <w:bottom w:val="single" w:sz="8" w:space="0" w:color="000000"/>
              <w:right w:val="single" w:sz="6" w:space="0" w:color="000000"/>
            </w:tcBorders>
            <w:shd w:val="clear" w:color="auto" w:fill="auto"/>
          </w:tcPr>
          <w:p w14:paraId="637BF367" w14:textId="49BE45E5" w:rsidR="00417FBE" w:rsidRPr="003B43A8" w:rsidRDefault="00B14B42" w:rsidP="00A34A62">
            <w:pPr>
              <w:autoSpaceDE w:val="0"/>
              <w:autoSpaceDN w:val="0"/>
              <w:adjustRightInd w:val="0"/>
              <w:contextualSpacing/>
              <w:rPr>
                <w:rFonts w:asciiTheme="minorHAnsi" w:hAnsiTheme="minorHAnsi" w:cstheme="minorHAnsi"/>
                <w:color w:val="000000"/>
                <w:sz w:val="22"/>
                <w:szCs w:val="22"/>
              </w:rPr>
            </w:pPr>
            <w:r w:rsidRPr="003B43A8">
              <w:rPr>
                <w:rFonts w:asciiTheme="minorHAnsi" w:hAnsiTheme="minorHAnsi" w:cstheme="minorHAnsi"/>
                <w:color w:val="000000"/>
                <w:sz w:val="22"/>
                <w:szCs w:val="22"/>
              </w:rPr>
              <w:t>08.00 – 23.00</w:t>
            </w:r>
          </w:p>
        </w:tc>
      </w:tr>
      <w:tr w:rsidR="007D6AAF" w:rsidRPr="003B43A8" w14:paraId="77A75735" w14:textId="77777777" w:rsidTr="0094561A">
        <w:trPr>
          <w:trHeight w:val="137"/>
        </w:trPr>
        <w:tc>
          <w:tcPr>
            <w:tcW w:w="2402" w:type="dxa"/>
            <w:tcBorders>
              <w:top w:val="single" w:sz="8" w:space="0" w:color="000000"/>
              <w:left w:val="single" w:sz="6" w:space="0" w:color="000000"/>
              <w:bottom w:val="single" w:sz="8" w:space="0" w:color="000000"/>
              <w:right w:val="single" w:sz="6" w:space="0" w:color="000000"/>
            </w:tcBorders>
            <w:shd w:val="clear" w:color="auto" w:fill="auto"/>
          </w:tcPr>
          <w:p w14:paraId="5B26B6BA" w14:textId="3A0344B9" w:rsidR="007D6AAF" w:rsidRPr="003B43A8" w:rsidRDefault="00417FBE" w:rsidP="00A34A62">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Friday</w:t>
            </w:r>
            <w:r w:rsidR="007D6AAF" w:rsidRPr="003B43A8">
              <w:rPr>
                <w:rFonts w:asciiTheme="minorHAnsi" w:hAnsiTheme="minorHAnsi" w:cstheme="minorHAnsi"/>
                <w:color w:val="000000"/>
                <w:sz w:val="22"/>
                <w:szCs w:val="22"/>
              </w:rPr>
              <w:t>, 1</w:t>
            </w:r>
            <w:r>
              <w:rPr>
                <w:rFonts w:asciiTheme="minorHAnsi" w:hAnsiTheme="minorHAnsi" w:cstheme="minorHAnsi"/>
                <w:color w:val="000000"/>
                <w:sz w:val="22"/>
                <w:szCs w:val="22"/>
              </w:rPr>
              <w:t>1</w:t>
            </w:r>
            <w:r w:rsidR="007D6AAF" w:rsidRPr="003B43A8">
              <w:rPr>
                <w:rFonts w:asciiTheme="minorHAnsi" w:hAnsiTheme="minorHAnsi" w:cstheme="minorHAnsi"/>
                <w:color w:val="000000"/>
                <w:sz w:val="22"/>
                <w:szCs w:val="22"/>
                <w:vertAlign w:val="superscript"/>
              </w:rPr>
              <w:t>th</w:t>
            </w:r>
            <w:r w:rsidR="007D6AAF" w:rsidRPr="003B43A8">
              <w:rPr>
                <w:rFonts w:asciiTheme="minorHAnsi" w:hAnsiTheme="minorHAnsi" w:cstheme="minorHAnsi"/>
                <w:color w:val="000000"/>
                <w:sz w:val="22"/>
                <w:szCs w:val="22"/>
              </w:rPr>
              <w:t xml:space="preserve"> </w:t>
            </w:r>
            <w:r>
              <w:rPr>
                <w:rFonts w:asciiTheme="minorHAnsi" w:hAnsiTheme="minorHAnsi" w:cstheme="minorHAnsi"/>
                <w:color w:val="000000"/>
                <w:sz w:val="22"/>
                <w:szCs w:val="22"/>
              </w:rPr>
              <w:t>August</w:t>
            </w:r>
          </w:p>
        </w:tc>
        <w:tc>
          <w:tcPr>
            <w:tcW w:w="6379" w:type="dxa"/>
            <w:tcBorders>
              <w:top w:val="single" w:sz="8" w:space="0" w:color="000000"/>
              <w:left w:val="single" w:sz="6" w:space="0" w:color="000000"/>
              <w:bottom w:val="single" w:sz="8" w:space="0" w:color="000000"/>
              <w:right w:val="single" w:sz="6" w:space="0" w:color="000000"/>
            </w:tcBorders>
            <w:shd w:val="clear" w:color="auto" w:fill="auto"/>
          </w:tcPr>
          <w:p w14:paraId="773CEEF0" w14:textId="4EE21A94" w:rsidR="007D6AAF" w:rsidRPr="003B43A8" w:rsidRDefault="007D6AAF" w:rsidP="00A34A62">
            <w:pPr>
              <w:autoSpaceDE w:val="0"/>
              <w:autoSpaceDN w:val="0"/>
              <w:adjustRightInd w:val="0"/>
              <w:contextualSpacing/>
              <w:rPr>
                <w:rFonts w:asciiTheme="minorHAnsi" w:hAnsiTheme="minorHAnsi" w:cstheme="minorHAnsi"/>
                <w:color w:val="000000"/>
                <w:sz w:val="22"/>
                <w:szCs w:val="22"/>
                <w:highlight w:val="yellow"/>
              </w:rPr>
            </w:pPr>
            <w:r w:rsidRPr="003B43A8">
              <w:rPr>
                <w:rFonts w:asciiTheme="minorHAnsi" w:hAnsiTheme="minorHAnsi" w:cstheme="minorHAnsi"/>
                <w:color w:val="000000"/>
                <w:sz w:val="22"/>
                <w:szCs w:val="22"/>
              </w:rPr>
              <w:t xml:space="preserve">08.00 – </w:t>
            </w:r>
            <w:r w:rsidR="007F2196">
              <w:rPr>
                <w:rFonts w:asciiTheme="minorHAnsi" w:hAnsiTheme="minorHAnsi" w:cstheme="minorHAnsi"/>
                <w:color w:val="000000"/>
                <w:sz w:val="22"/>
                <w:szCs w:val="22"/>
              </w:rPr>
              <w:t>17</w:t>
            </w:r>
            <w:r w:rsidRPr="003B43A8">
              <w:rPr>
                <w:rFonts w:asciiTheme="minorHAnsi" w:hAnsiTheme="minorHAnsi" w:cstheme="minorHAnsi"/>
                <w:color w:val="000000"/>
                <w:sz w:val="22"/>
                <w:szCs w:val="22"/>
              </w:rPr>
              <w:t xml:space="preserve">.00 (approx. end time – </w:t>
            </w:r>
            <w:r w:rsidR="0094561A">
              <w:rPr>
                <w:rFonts w:asciiTheme="minorHAnsi" w:hAnsiTheme="minorHAnsi" w:cstheme="minorHAnsi"/>
                <w:color w:val="000000"/>
                <w:sz w:val="22"/>
                <w:szCs w:val="22"/>
              </w:rPr>
              <w:t xml:space="preserve">this </w:t>
            </w:r>
            <w:r w:rsidRPr="003B43A8">
              <w:rPr>
                <w:rFonts w:asciiTheme="minorHAnsi" w:hAnsiTheme="minorHAnsi" w:cstheme="minorHAnsi"/>
                <w:color w:val="000000"/>
                <w:sz w:val="22"/>
                <w:szCs w:val="22"/>
              </w:rPr>
              <w:t>will depend on your university’s departure/arrival time)</w:t>
            </w:r>
          </w:p>
        </w:tc>
      </w:tr>
    </w:tbl>
    <w:p w14:paraId="60B89C92" w14:textId="7A6ECBFA" w:rsidR="0094173A" w:rsidRPr="00D60AC5" w:rsidRDefault="00A912CA" w:rsidP="00A34A62">
      <w:pPr>
        <w:autoSpaceDE w:val="0"/>
        <w:autoSpaceDN w:val="0"/>
        <w:adjustRightInd w:val="0"/>
        <w:contextualSpacing/>
        <w:rPr>
          <w:rFonts w:asciiTheme="minorHAnsi" w:hAnsiTheme="minorHAnsi" w:cstheme="minorHAnsi"/>
          <w:color w:val="000000"/>
          <w:sz w:val="22"/>
          <w:szCs w:val="22"/>
        </w:rPr>
      </w:pPr>
      <w:r w:rsidRPr="00D60AC5">
        <w:rPr>
          <w:rFonts w:asciiTheme="minorHAnsi" w:hAnsiTheme="minorHAnsi" w:cstheme="minorHAnsi"/>
          <w:color w:val="000000"/>
          <w:sz w:val="22"/>
          <w:szCs w:val="22"/>
        </w:rPr>
        <w:t>There will be breaks during the above hours which will not be salaried.</w:t>
      </w:r>
    </w:p>
    <w:p w14:paraId="53078740" w14:textId="27BC2788" w:rsidR="0094173A" w:rsidRDefault="0094173A" w:rsidP="00A34A62">
      <w:pPr>
        <w:autoSpaceDE w:val="0"/>
        <w:autoSpaceDN w:val="0"/>
        <w:adjustRightInd w:val="0"/>
        <w:contextualSpacing/>
        <w:rPr>
          <w:rFonts w:cs="Calibri"/>
          <w:b/>
          <w:bCs/>
          <w:color w:val="000000"/>
        </w:rPr>
      </w:pPr>
    </w:p>
    <w:p w14:paraId="191454B3" w14:textId="77777777" w:rsidR="00127BE6" w:rsidRPr="00DE5E52" w:rsidRDefault="00127BE6" w:rsidP="00A34A62">
      <w:pPr>
        <w:autoSpaceDE w:val="0"/>
        <w:autoSpaceDN w:val="0"/>
        <w:adjustRightInd w:val="0"/>
        <w:contextualSpacing/>
        <w:rPr>
          <w:rFonts w:asciiTheme="minorHAnsi" w:hAnsiTheme="minorHAnsi" w:cstheme="minorHAnsi"/>
          <w:b/>
          <w:bCs/>
          <w:color w:val="002060"/>
        </w:rPr>
      </w:pPr>
      <w:r w:rsidRPr="00DE5E52">
        <w:rPr>
          <w:rFonts w:asciiTheme="minorHAnsi" w:hAnsiTheme="minorHAnsi" w:cstheme="minorHAnsi"/>
          <w:b/>
          <w:bCs/>
          <w:color w:val="002060"/>
        </w:rPr>
        <w:t>Staffing</w:t>
      </w:r>
    </w:p>
    <w:p w14:paraId="3C021AFD" w14:textId="2EFDF8C4" w:rsidR="00127BE6" w:rsidRPr="00240EDE" w:rsidRDefault="00127BE6" w:rsidP="00A34A62">
      <w:pPr>
        <w:autoSpaceDE w:val="0"/>
        <w:autoSpaceDN w:val="0"/>
        <w:adjustRightInd w:val="0"/>
        <w:contextualSpacing/>
        <w:rPr>
          <w:rFonts w:asciiTheme="minorHAnsi" w:hAnsiTheme="minorHAnsi" w:cstheme="minorHAnsi"/>
          <w:sz w:val="22"/>
          <w:szCs w:val="22"/>
        </w:rPr>
      </w:pPr>
      <w:r w:rsidRPr="00240EDE">
        <w:rPr>
          <w:rFonts w:asciiTheme="minorHAnsi" w:hAnsiTheme="minorHAnsi" w:cstheme="minorHAnsi"/>
          <w:sz w:val="22"/>
          <w:szCs w:val="22"/>
        </w:rPr>
        <w:t xml:space="preserve">The Sutton Trust </w:t>
      </w:r>
      <w:r>
        <w:rPr>
          <w:rFonts w:asciiTheme="minorHAnsi" w:hAnsiTheme="minorHAnsi" w:cstheme="minorHAnsi"/>
          <w:sz w:val="22"/>
          <w:szCs w:val="22"/>
        </w:rPr>
        <w:t xml:space="preserve">team </w:t>
      </w:r>
      <w:r w:rsidRPr="00240EDE">
        <w:rPr>
          <w:rFonts w:asciiTheme="minorHAnsi" w:hAnsiTheme="minorHAnsi" w:cstheme="minorHAnsi"/>
          <w:sz w:val="22"/>
          <w:szCs w:val="22"/>
        </w:rPr>
        <w:t>will be assisted by</w:t>
      </w:r>
      <w:r w:rsidR="007B0F6D">
        <w:rPr>
          <w:rFonts w:asciiTheme="minorHAnsi" w:hAnsiTheme="minorHAnsi" w:cstheme="minorHAnsi"/>
          <w:sz w:val="22"/>
          <w:szCs w:val="22"/>
        </w:rPr>
        <w:t xml:space="preserve"> around 15</w:t>
      </w:r>
      <w:r>
        <w:rPr>
          <w:rFonts w:asciiTheme="minorHAnsi" w:hAnsiTheme="minorHAnsi" w:cstheme="minorHAnsi"/>
          <w:sz w:val="22"/>
          <w:szCs w:val="22"/>
        </w:rPr>
        <w:t xml:space="preserve"> </w:t>
      </w:r>
      <w:r w:rsidRPr="00240EDE">
        <w:rPr>
          <w:rFonts w:asciiTheme="minorHAnsi" w:hAnsiTheme="minorHAnsi" w:cstheme="minorHAnsi"/>
          <w:sz w:val="22"/>
          <w:szCs w:val="22"/>
        </w:rPr>
        <w:t xml:space="preserve">University Co-ordinators and a team of </w:t>
      </w:r>
      <w:r w:rsidR="00C3345B">
        <w:rPr>
          <w:rFonts w:asciiTheme="minorHAnsi" w:hAnsiTheme="minorHAnsi" w:cstheme="minorHAnsi"/>
          <w:sz w:val="22"/>
          <w:szCs w:val="22"/>
        </w:rPr>
        <w:t>over</w:t>
      </w:r>
      <w:r>
        <w:rPr>
          <w:rFonts w:asciiTheme="minorHAnsi" w:hAnsiTheme="minorHAnsi" w:cstheme="minorHAnsi"/>
          <w:sz w:val="22"/>
          <w:szCs w:val="22"/>
        </w:rPr>
        <w:t xml:space="preserve"> </w:t>
      </w:r>
      <w:r w:rsidR="006A08A0">
        <w:rPr>
          <w:rFonts w:asciiTheme="minorHAnsi" w:hAnsiTheme="minorHAnsi" w:cstheme="minorHAnsi"/>
          <w:sz w:val="22"/>
          <w:szCs w:val="22"/>
        </w:rPr>
        <w:t>4</w:t>
      </w:r>
      <w:r w:rsidR="00C3345B">
        <w:rPr>
          <w:rFonts w:asciiTheme="minorHAnsi" w:hAnsiTheme="minorHAnsi" w:cstheme="minorHAnsi"/>
          <w:sz w:val="22"/>
          <w:szCs w:val="22"/>
        </w:rPr>
        <w:t>0</w:t>
      </w:r>
      <w:r w:rsidRPr="00240EDE">
        <w:rPr>
          <w:rFonts w:asciiTheme="minorHAnsi" w:hAnsiTheme="minorHAnsi" w:cstheme="minorHAnsi"/>
          <w:sz w:val="22"/>
          <w:szCs w:val="22"/>
        </w:rPr>
        <w:t xml:space="preserve"> student</w:t>
      </w:r>
      <w:r>
        <w:rPr>
          <w:rFonts w:asciiTheme="minorHAnsi" w:hAnsiTheme="minorHAnsi" w:cstheme="minorHAnsi"/>
          <w:sz w:val="22"/>
          <w:szCs w:val="22"/>
        </w:rPr>
        <w:t xml:space="preserve"> ambassador</w:t>
      </w:r>
      <w:r w:rsidRPr="00240EDE">
        <w:rPr>
          <w:rFonts w:asciiTheme="minorHAnsi" w:hAnsiTheme="minorHAnsi" w:cstheme="minorHAnsi"/>
          <w:sz w:val="22"/>
          <w:szCs w:val="22"/>
        </w:rPr>
        <w:t xml:space="preserve"> staff</w:t>
      </w:r>
      <w:r w:rsidR="006B60D0">
        <w:rPr>
          <w:rFonts w:asciiTheme="minorHAnsi" w:hAnsiTheme="minorHAnsi" w:cstheme="minorHAnsi"/>
          <w:sz w:val="22"/>
          <w:szCs w:val="22"/>
        </w:rPr>
        <w:t xml:space="preserve">, all recruited from our </w:t>
      </w:r>
      <w:r w:rsidR="006A08A0">
        <w:rPr>
          <w:rFonts w:asciiTheme="minorHAnsi" w:hAnsiTheme="minorHAnsi" w:cstheme="minorHAnsi"/>
          <w:sz w:val="22"/>
          <w:szCs w:val="22"/>
        </w:rPr>
        <w:t>11</w:t>
      </w:r>
      <w:r w:rsidR="006B60D0">
        <w:rPr>
          <w:rFonts w:asciiTheme="minorHAnsi" w:hAnsiTheme="minorHAnsi" w:cstheme="minorHAnsi"/>
          <w:sz w:val="22"/>
          <w:szCs w:val="22"/>
        </w:rPr>
        <w:t xml:space="preserve"> partner universities</w:t>
      </w:r>
      <w:r>
        <w:rPr>
          <w:rFonts w:asciiTheme="minorHAnsi" w:hAnsiTheme="minorHAnsi" w:cstheme="minorHAnsi"/>
          <w:sz w:val="22"/>
          <w:szCs w:val="22"/>
        </w:rPr>
        <w:t>:</w:t>
      </w:r>
    </w:p>
    <w:p w14:paraId="37D22C16" w14:textId="12F2041C" w:rsidR="00127BE6" w:rsidRDefault="00127BE6" w:rsidP="00A34A62">
      <w:pPr>
        <w:pStyle w:val="ListParagraph"/>
        <w:numPr>
          <w:ilvl w:val="0"/>
          <w:numId w:val="4"/>
        </w:numPr>
        <w:autoSpaceDE w:val="0"/>
        <w:autoSpaceDN w:val="0"/>
        <w:adjustRightInd w:val="0"/>
        <w:spacing w:after="0" w:line="240" w:lineRule="auto"/>
        <w:rPr>
          <w:rFonts w:cstheme="minorHAnsi"/>
        </w:rPr>
      </w:pPr>
      <w:r w:rsidRPr="00674D98">
        <w:rPr>
          <w:rFonts w:cstheme="minorHAnsi"/>
        </w:rPr>
        <w:t xml:space="preserve">During the day, </w:t>
      </w:r>
      <w:r w:rsidR="00D545F5">
        <w:rPr>
          <w:rFonts w:cstheme="minorHAnsi"/>
        </w:rPr>
        <w:t>a</w:t>
      </w:r>
      <w:r w:rsidRPr="00674D98">
        <w:rPr>
          <w:rFonts w:cstheme="minorHAnsi"/>
        </w:rPr>
        <w:t xml:space="preserve"> team of </w:t>
      </w:r>
      <w:r w:rsidR="005A2471">
        <w:rPr>
          <w:rFonts w:cstheme="minorHAnsi"/>
        </w:rPr>
        <w:t>3</w:t>
      </w:r>
      <w:r w:rsidR="006A08A0">
        <w:rPr>
          <w:rFonts w:cstheme="minorHAnsi"/>
        </w:rPr>
        <w:t>0</w:t>
      </w:r>
      <w:r w:rsidRPr="00674D98">
        <w:rPr>
          <w:rFonts w:cstheme="minorHAnsi"/>
        </w:rPr>
        <w:t xml:space="preserve"> Team Leaders </w:t>
      </w:r>
      <w:r>
        <w:rPr>
          <w:rFonts w:cstheme="minorHAnsi"/>
        </w:rPr>
        <w:t>will deliver and support various activities, supported by the University Co-ordinators.</w:t>
      </w:r>
    </w:p>
    <w:p w14:paraId="14F2091C" w14:textId="77777777" w:rsidR="00127BE6" w:rsidRDefault="00127BE6" w:rsidP="00A34A62">
      <w:pPr>
        <w:pStyle w:val="ListParagraph"/>
        <w:numPr>
          <w:ilvl w:val="0"/>
          <w:numId w:val="4"/>
        </w:numPr>
        <w:autoSpaceDE w:val="0"/>
        <w:autoSpaceDN w:val="0"/>
        <w:adjustRightInd w:val="0"/>
        <w:spacing w:after="0" w:line="240" w:lineRule="auto"/>
        <w:rPr>
          <w:rFonts w:cstheme="minorHAnsi"/>
        </w:rPr>
      </w:pPr>
      <w:r>
        <w:rPr>
          <w:rFonts w:cstheme="minorHAnsi"/>
        </w:rPr>
        <w:lastRenderedPageBreak/>
        <w:t xml:space="preserve">Evening social activities will be led by </w:t>
      </w:r>
      <w:r w:rsidRPr="0094561A">
        <w:rPr>
          <w:rFonts w:cstheme="minorHAnsi"/>
        </w:rPr>
        <w:t>Team Leaders and</w:t>
      </w:r>
      <w:r>
        <w:rPr>
          <w:rFonts w:cstheme="minorHAnsi"/>
        </w:rPr>
        <w:t xml:space="preserve"> supervised by</w:t>
      </w:r>
      <w:r w:rsidRPr="0094561A">
        <w:rPr>
          <w:rFonts w:cstheme="minorHAnsi"/>
        </w:rPr>
        <w:t xml:space="preserve"> University Coordinators. </w:t>
      </w:r>
    </w:p>
    <w:p w14:paraId="245424BB" w14:textId="1B2ACEB0" w:rsidR="00127BE6" w:rsidRPr="0094561A" w:rsidRDefault="00D545F5" w:rsidP="00A34A62">
      <w:pPr>
        <w:pStyle w:val="ListParagraph"/>
        <w:numPr>
          <w:ilvl w:val="0"/>
          <w:numId w:val="4"/>
        </w:numPr>
        <w:autoSpaceDE w:val="0"/>
        <w:autoSpaceDN w:val="0"/>
        <w:adjustRightInd w:val="0"/>
        <w:spacing w:after="0" w:line="240" w:lineRule="auto"/>
        <w:rPr>
          <w:rFonts w:cstheme="minorHAnsi"/>
        </w:rPr>
      </w:pPr>
      <w:r>
        <w:rPr>
          <w:rFonts w:cstheme="minorHAnsi"/>
        </w:rPr>
        <w:t>A</w:t>
      </w:r>
      <w:r w:rsidR="00127BE6">
        <w:rPr>
          <w:rFonts w:cstheme="minorHAnsi"/>
        </w:rPr>
        <w:t xml:space="preserve"> team of</w:t>
      </w:r>
      <w:r w:rsidR="00127BE6" w:rsidRPr="0094561A">
        <w:rPr>
          <w:rFonts w:cstheme="minorHAnsi"/>
        </w:rPr>
        <w:t xml:space="preserve"> </w:t>
      </w:r>
      <w:r w:rsidR="0014303D">
        <w:rPr>
          <w:rFonts w:cstheme="minorHAnsi"/>
        </w:rPr>
        <w:t>11</w:t>
      </w:r>
      <w:r w:rsidR="00127BE6">
        <w:rPr>
          <w:rFonts w:cstheme="minorHAnsi"/>
        </w:rPr>
        <w:t xml:space="preserve"> </w:t>
      </w:r>
      <w:r w:rsidR="00127BE6" w:rsidRPr="0094561A">
        <w:rPr>
          <w:rFonts w:cstheme="minorHAnsi"/>
        </w:rPr>
        <w:t>Night Duty staff will supervise the student accommodation in the evenings and overnight.</w:t>
      </w:r>
    </w:p>
    <w:p w14:paraId="24E77153" w14:textId="7A10021C" w:rsidR="00CF4592" w:rsidRPr="00635207" w:rsidRDefault="00DE5E52" w:rsidP="00A34A62">
      <w:pPr>
        <w:autoSpaceDE w:val="0"/>
        <w:autoSpaceDN w:val="0"/>
        <w:adjustRightInd w:val="0"/>
        <w:contextualSpacing/>
        <w:rPr>
          <w:rFonts w:asciiTheme="minorHAnsi" w:hAnsiTheme="minorHAnsi" w:cstheme="minorHAnsi"/>
          <w:b/>
          <w:bCs/>
          <w:color w:val="002060"/>
        </w:rPr>
      </w:pPr>
      <w:r w:rsidRPr="00635207">
        <w:rPr>
          <w:rFonts w:asciiTheme="minorHAnsi" w:hAnsiTheme="minorHAnsi" w:cstheme="minorHAnsi"/>
          <w:b/>
          <w:bCs/>
          <w:color w:val="002060"/>
        </w:rPr>
        <w:t>Pay</w:t>
      </w:r>
    </w:p>
    <w:p w14:paraId="79B0DF6A" w14:textId="77777777" w:rsidR="00CF4592" w:rsidRPr="00635207" w:rsidRDefault="00CF4592" w:rsidP="00A34A62">
      <w:pPr>
        <w:autoSpaceDE w:val="0"/>
        <w:autoSpaceDN w:val="0"/>
        <w:adjustRightInd w:val="0"/>
        <w:contextualSpacing/>
        <w:rPr>
          <w:rFonts w:asciiTheme="minorHAnsi" w:hAnsiTheme="minorHAnsi" w:cstheme="minorHAnsi"/>
          <w:sz w:val="22"/>
          <w:szCs w:val="22"/>
        </w:rPr>
      </w:pPr>
    </w:p>
    <w:p w14:paraId="0EA6D04F" w14:textId="77777777" w:rsidR="00DE26CA" w:rsidRPr="00B325A8" w:rsidRDefault="00AD7BE3" w:rsidP="00DE26CA">
      <w:pPr>
        <w:shd w:val="clear" w:color="auto" w:fill="FFFFFF"/>
        <w:spacing w:after="240"/>
        <w:rPr>
          <w:ins w:id="0" w:author="Emma Gascoigne" w:date="2023-04-14T09:33:00Z"/>
          <w:rFonts w:eastAsia="Times New Roman" w:cstheme="minorHAnsi"/>
          <w:color w:val="08122C"/>
        </w:rPr>
      </w:pPr>
      <w:r w:rsidRPr="00635207">
        <w:rPr>
          <w:rFonts w:asciiTheme="minorHAnsi" w:hAnsiTheme="minorHAnsi" w:cstheme="minorHAnsi"/>
          <w:sz w:val="22"/>
          <w:szCs w:val="22"/>
        </w:rPr>
        <w:t xml:space="preserve">This </w:t>
      </w:r>
      <w:r w:rsidR="006C14A5" w:rsidRPr="00635207">
        <w:rPr>
          <w:rFonts w:asciiTheme="minorHAnsi" w:hAnsiTheme="minorHAnsi" w:cstheme="minorHAnsi"/>
          <w:sz w:val="22"/>
          <w:szCs w:val="22"/>
        </w:rPr>
        <w:t>position is</w:t>
      </w:r>
      <w:r w:rsidRPr="00635207">
        <w:rPr>
          <w:rFonts w:asciiTheme="minorHAnsi" w:hAnsiTheme="minorHAnsi" w:cstheme="minorHAnsi"/>
          <w:sz w:val="22"/>
          <w:szCs w:val="22"/>
        </w:rPr>
        <w:t xml:space="preserve"> paid at</w:t>
      </w:r>
      <w:del w:id="1" w:author="Emma Gascoigne" w:date="2023-04-14T09:33:00Z">
        <w:r w:rsidRPr="00635207" w:rsidDel="00DE26CA">
          <w:rPr>
            <w:rFonts w:asciiTheme="minorHAnsi" w:hAnsiTheme="minorHAnsi" w:cstheme="minorHAnsi"/>
            <w:sz w:val="22"/>
            <w:szCs w:val="22"/>
          </w:rPr>
          <w:delText xml:space="preserve"> </w:delText>
        </w:r>
        <w:r w:rsidR="00D20B9F" w:rsidRPr="00635207" w:rsidDel="00DE26CA">
          <w:rPr>
            <w:rFonts w:asciiTheme="minorHAnsi" w:hAnsiTheme="minorHAnsi" w:cstheme="minorHAnsi"/>
            <w:sz w:val="22"/>
            <w:szCs w:val="22"/>
          </w:rPr>
          <w:delText xml:space="preserve">the </w:delText>
        </w:r>
        <w:r w:rsidR="00000000" w:rsidDel="00DE26CA">
          <w:fldChar w:fldCharType="begin"/>
        </w:r>
        <w:r w:rsidR="00000000" w:rsidDel="00DE26CA">
          <w:delInstrText>HYPERLINK "https://www.livingwage.org.uk/what-real-living-wage"</w:delInstrText>
        </w:r>
        <w:r w:rsidR="00000000" w:rsidDel="00DE26CA">
          <w:fldChar w:fldCharType="separate"/>
        </w:r>
        <w:r w:rsidR="00635207" w:rsidRPr="00635207" w:rsidDel="00DE26CA">
          <w:rPr>
            <w:rStyle w:val="Hyperlink"/>
            <w:rFonts w:asciiTheme="minorHAnsi" w:hAnsiTheme="minorHAnsi" w:cstheme="minorHAnsi"/>
            <w:sz w:val="22"/>
            <w:szCs w:val="22"/>
          </w:rPr>
          <w:delText>Oxford</w:delText>
        </w:r>
        <w:r w:rsidR="00D20B9F" w:rsidRPr="00635207" w:rsidDel="00DE26CA">
          <w:rPr>
            <w:rStyle w:val="Hyperlink"/>
            <w:rFonts w:asciiTheme="minorHAnsi" w:hAnsiTheme="minorHAnsi" w:cstheme="minorHAnsi"/>
            <w:sz w:val="22"/>
            <w:szCs w:val="22"/>
          </w:rPr>
          <w:delText xml:space="preserve"> Living Wage</w:delText>
        </w:r>
        <w:r w:rsidR="00000000" w:rsidDel="00DE26CA">
          <w:rPr>
            <w:rStyle w:val="Hyperlink"/>
            <w:rFonts w:asciiTheme="minorHAnsi" w:hAnsiTheme="minorHAnsi" w:cstheme="minorHAnsi"/>
            <w:sz w:val="22"/>
            <w:szCs w:val="22"/>
          </w:rPr>
          <w:fldChar w:fldCharType="end"/>
        </w:r>
        <w:r w:rsidR="00D20B9F" w:rsidRPr="00635207" w:rsidDel="00DE26CA">
          <w:rPr>
            <w:rFonts w:asciiTheme="minorHAnsi" w:hAnsiTheme="minorHAnsi" w:cstheme="minorHAnsi"/>
            <w:sz w:val="22"/>
            <w:szCs w:val="22"/>
          </w:rPr>
          <w:delText xml:space="preserve"> </w:delText>
        </w:r>
        <w:r w:rsidR="00635207" w:rsidRPr="00635207" w:rsidDel="00DE26CA">
          <w:rPr>
            <w:rFonts w:asciiTheme="minorHAnsi" w:hAnsiTheme="minorHAnsi" w:cstheme="minorHAnsi"/>
            <w:sz w:val="22"/>
            <w:szCs w:val="22"/>
          </w:rPr>
          <w:delText>–</w:delText>
        </w:r>
      </w:del>
      <w:r w:rsidR="00635207">
        <w:rPr>
          <w:rFonts w:asciiTheme="minorHAnsi" w:hAnsiTheme="minorHAnsi" w:cstheme="minorHAnsi"/>
          <w:sz w:val="22"/>
          <w:szCs w:val="22"/>
        </w:rPr>
        <w:t xml:space="preserve"> </w:t>
      </w:r>
      <w:r w:rsidR="00635207" w:rsidRPr="00635207">
        <w:rPr>
          <w:rFonts w:asciiTheme="minorHAnsi" w:hAnsiTheme="minorHAnsi" w:cstheme="minorHAnsi"/>
          <w:sz w:val="22"/>
          <w:szCs w:val="22"/>
        </w:rPr>
        <w:t>(</w:t>
      </w:r>
      <w:del w:id="2" w:author="Emma Gascoigne" w:date="2023-04-14T09:33:00Z">
        <w:r w:rsidR="00635207" w:rsidRPr="00635207" w:rsidDel="00DE26CA">
          <w:rPr>
            <w:rFonts w:asciiTheme="minorHAnsi" w:hAnsiTheme="minorHAnsi" w:cstheme="minorHAnsi"/>
            <w:sz w:val="22"/>
            <w:szCs w:val="22"/>
          </w:rPr>
          <w:delText xml:space="preserve">University </w:delText>
        </w:r>
      </w:del>
      <w:r w:rsidR="00635207" w:rsidRPr="00635207">
        <w:rPr>
          <w:rFonts w:asciiTheme="minorHAnsi" w:hAnsiTheme="minorHAnsi" w:cstheme="minorHAnsi"/>
          <w:sz w:val="22"/>
          <w:szCs w:val="22"/>
        </w:rPr>
        <w:t>Grade 3.1</w:t>
      </w:r>
      <w:ins w:id="3" w:author="Emma Gascoigne" w:date="2023-04-14T09:33:00Z">
        <w:r w:rsidR="00DE26CA">
          <w:rPr>
            <w:rFonts w:asciiTheme="minorHAnsi" w:hAnsiTheme="minorHAnsi" w:cstheme="minorHAnsi"/>
            <w:sz w:val="22"/>
            <w:szCs w:val="22"/>
          </w:rPr>
          <w:t xml:space="preserve"> on the University casual pay spine</w:t>
        </w:r>
      </w:ins>
      <w:r w:rsidR="00635207" w:rsidRPr="00635207">
        <w:rPr>
          <w:rFonts w:asciiTheme="minorHAnsi" w:hAnsiTheme="minorHAnsi" w:cstheme="minorHAnsi"/>
          <w:sz w:val="22"/>
          <w:szCs w:val="22"/>
        </w:rPr>
        <w:t>)</w:t>
      </w:r>
      <w:r w:rsidR="00D20B9F" w:rsidRPr="00635207">
        <w:rPr>
          <w:rFonts w:asciiTheme="minorHAnsi" w:hAnsiTheme="minorHAnsi" w:cstheme="minorHAnsi"/>
          <w:sz w:val="22"/>
          <w:szCs w:val="22"/>
        </w:rPr>
        <w:t xml:space="preserve"> £</w:t>
      </w:r>
      <w:del w:id="4" w:author="Emma Gascoigne" w:date="2023-04-14T09:33:00Z">
        <w:r w:rsidR="00DE26CA" w:rsidDel="00DE26CA">
          <w:rPr>
            <w:rFonts w:asciiTheme="minorHAnsi" w:hAnsiTheme="minorHAnsi" w:cstheme="minorHAnsi"/>
            <w:sz w:val="22"/>
            <w:szCs w:val="22"/>
          </w:rPr>
          <w:delText>11.35</w:delText>
        </w:r>
      </w:del>
      <w:ins w:id="5" w:author="Emma Gascoigne" w:date="2023-04-14T09:33:00Z">
        <w:r w:rsidR="00DE26CA">
          <w:rPr>
            <w:rFonts w:asciiTheme="minorHAnsi" w:hAnsiTheme="minorHAnsi" w:cstheme="minorHAnsi"/>
            <w:sz w:val="22"/>
            <w:szCs w:val="22"/>
          </w:rPr>
          <w:t>12.12</w:t>
        </w:r>
      </w:ins>
      <w:r w:rsidR="00635207" w:rsidRPr="00635207">
        <w:rPr>
          <w:rFonts w:asciiTheme="minorHAnsi" w:hAnsiTheme="minorHAnsi" w:cstheme="minorHAnsi"/>
          <w:sz w:val="22"/>
          <w:szCs w:val="22"/>
        </w:rPr>
        <w:t xml:space="preserve"> per hou</w:t>
      </w:r>
      <w:ins w:id="6" w:author="Emma Gascoigne" w:date="2023-04-14T09:33:00Z">
        <w:r w:rsidR="00DE26CA">
          <w:rPr>
            <w:rFonts w:asciiTheme="minorHAnsi" w:hAnsiTheme="minorHAnsi" w:cstheme="minorHAnsi"/>
            <w:sz w:val="22"/>
            <w:szCs w:val="22"/>
          </w:rPr>
          <w:t xml:space="preserve">r. </w:t>
        </w:r>
      </w:ins>
      <w:del w:id="7" w:author="Emma Gascoigne" w:date="2023-04-14T09:33:00Z">
        <w:r w:rsidR="00635207" w:rsidRPr="00635207" w:rsidDel="00DE26CA">
          <w:rPr>
            <w:rFonts w:asciiTheme="minorHAnsi" w:hAnsiTheme="minorHAnsi" w:cstheme="minorHAnsi"/>
            <w:sz w:val="22"/>
            <w:szCs w:val="22"/>
          </w:rPr>
          <w:delText>r, plus holiday pay per hour worked</w:delText>
        </w:r>
      </w:del>
      <w:r w:rsidR="00635207" w:rsidRPr="00635207">
        <w:rPr>
          <w:rFonts w:asciiTheme="minorHAnsi" w:hAnsiTheme="minorHAnsi" w:cstheme="minorHAnsi"/>
          <w:sz w:val="22"/>
          <w:szCs w:val="22"/>
        </w:rPr>
        <w:t xml:space="preserve">. </w:t>
      </w:r>
      <w:ins w:id="8" w:author="Emma Gascoigne" w:date="2023-04-14T09:33:00Z">
        <w:r w:rsidR="00DE26CA">
          <w:rPr>
            <w:rFonts w:asciiTheme="minorHAnsi" w:hAnsiTheme="minorHAnsi" w:cstheme="minorHAnsi"/>
            <w:sz w:val="22"/>
            <w:szCs w:val="22"/>
          </w:rPr>
          <w:t xml:space="preserve"> </w:t>
        </w:r>
        <w:r w:rsidR="00DE26CA" w:rsidRPr="004B02EC">
          <w:rPr>
            <w:rFonts w:asciiTheme="minorHAnsi" w:hAnsiTheme="minorHAnsi" w:cstheme="minorHAnsi"/>
            <w:color w:val="08122C"/>
            <w:sz w:val="22"/>
            <w:szCs w:val="22"/>
            <w:shd w:val="clear" w:color="auto" w:fill="FFFFFF"/>
          </w:rPr>
          <w:t>In addition, paid annual leave will be assumed to be taken in the month in which it was accrued.</w:t>
        </w:r>
      </w:ins>
    </w:p>
    <w:p w14:paraId="62B87949" w14:textId="30921648" w:rsidR="00DE5E52" w:rsidRPr="00635207" w:rsidRDefault="00635207" w:rsidP="00EA74B5">
      <w:pPr>
        <w:autoSpaceDE w:val="0"/>
        <w:autoSpaceDN w:val="0"/>
        <w:adjustRightInd w:val="0"/>
        <w:contextualSpacing/>
        <w:rPr>
          <w:rFonts w:asciiTheme="minorHAnsi" w:hAnsiTheme="minorHAnsi" w:cstheme="minorHAnsi"/>
          <w:sz w:val="22"/>
          <w:szCs w:val="22"/>
        </w:rPr>
      </w:pPr>
      <w:r w:rsidRPr="00635207">
        <w:rPr>
          <w:rFonts w:asciiTheme="minorHAnsi" w:hAnsiTheme="minorHAnsi" w:cstheme="minorHAnsi"/>
          <w:sz w:val="22"/>
          <w:szCs w:val="22"/>
        </w:rPr>
        <w:t xml:space="preserve"> </w:t>
      </w:r>
      <w:r w:rsidR="00DE5E52" w:rsidRPr="00635207">
        <w:rPr>
          <w:rFonts w:asciiTheme="minorHAnsi" w:hAnsiTheme="minorHAnsi" w:cstheme="minorHAnsi"/>
          <w:sz w:val="22"/>
          <w:szCs w:val="22"/>
        </w:rPr>
        <w:t>Please note there will be breaks during the hours above which will not be salaried.</w:t>
      </w:r>
    </w:p>
    <w:p w14:paraId="5A11E38C" w14:textId="709F3A37" w:rsidR="00DE5E52" w:rsidRPr="00635207" w:rsidRDefault="00DE5E52" w:rsidP="00A34A62">
      <w:pPr>
        <w:autoSpaceDE w:val="0"/>
        <w:autoSpaceDN w:val="0"/>
        <w:adjustRightInd w:val="0"/>
        <w:contextualSpacing/>
        <w:rPr>
          <w:rFonts w:asciiTheme="minorHAnsi" w:hAnsiTheme="minorHAnsi" w:cstheme="minorHAnsi"/>
          <w:sz w:val="22"/>
          <w:szCs w:val="22"/>
        </w:rPr>
      </w:pPr>
    </w:p>
    <w:p w14:paraId="27893DFB" w14:textId="3FB51659" w:rsidR="006C14A5" w:rsidRPr="00635207" w:rsidRDefault="00FB5241" w:rsidP="00A34A62">
      <w:pPr>
        <w:autoSpaceDE w:val="0"/>
        <w:autoSpaceDN w:val="0"/>
        <w:adjustRightInd w:val="0"/>
        <w:contextualSpacing/>
        <w:rPr>
          <w:rFonts w:asciiTheme="minorHAnsi" w:hAnsiTheme="minorHAnsi" w:cstheme="minorHAnsi"/>
          <w:sz w:val="22"/>
          <w:szCs w:val="22"/>
        </w:rPr>
      </w:pPr>
      <w:r w:rsidRPr="00635207">
        <w:rPr>
          <w:rFonts w:asciiTheme="minorHAnsi" w:hAnsiTheme="minorHAnsi" w:cstheme="minorHAnsi"/>
          <w:sz w:val="22"/>
          <w:szCs w:val="22"/>
        </w:rPr>
        <w:t>You will be paid via your university payroll office, and your university will determine when you receive payment.</w:t>
      </w:r>
    </w:p>
    <w:p w14:paraId="251FB7CE" w14:textId="77777777" w:rsidR="006C14A5" w:rsidRPr="00F5062F" w:rsidRDefault="006C14A5" w:rsidP="00A34A62">
      <w:pPr>
        <w:autoSpaceDE w:val="0"/>
        <w:autoSpaceDN w:val="0"/>
        <w:adjustRightInd w:val="0"/>
        <w:contextualSpacing/>
        <w:rPr>
          <w:rFonts w:asciiTheme="minorHAnsi" w:hAnsiTheme="minorHAnsi" w:cstheme="minorHAnsi"/>
          <w:sz w:val="22"/>
          <w:szCs w:val="22"/>
          <w:highlight w:val="yellow"/>
        </w:rPr>
      </w:pPr>
    </w:p>
    <w:p w14:paraId="37D52A56" w14:textId="77777777" w:rsidR="00DE5E52" w:rsidRPr="00291168" w:rsidRDefault="00DE5E52" w:rsidP="00A34A62">
      <w:pPr>
        <w:autoSpaceDE w:val="0"/>
        <w:autoSpaceDN w:val="0"/>
        <w:adjustRightInd w:val="0"/>
        <w:contextualSpacing/>
        <w:rPr>
          <w:rFonts w:asciiTheme="minorHAnsi" w:hAnsiTheme="minorHAnsi" w:cstheme="minorHAnsi"/>
          <w:b/>
          <w:bCs/>
          <w:color w:val="002060"/>
        </w:rPr>
      </w:pPr>
      <w:r w:rsidRPr="00291168">
        <w:rPr>
          <w:rFonts w:asciiTheme="minorHAnsi" w:hAnsiTheme="minorHAnsi" w:cstheme="minorHAnsi"/>
          <w:b/>
          <w:bCs/>
          <w:color w:val="002060"/>
        </w:rPr>
        <w:t xml:space="preserve">Accommodation and food </w:t>
      </w:r>
    </w:p>
    <w:p w14:paraId="75DDCC62" w14:textId="444BC770" w:rsidR="00753AE2" w:rsidRDefault="00DE5E52" w:rsidP="00A34A62">
      <w:pPr>
        <w:autoSpaceDE w:val="0"/>
        <w:autoSpaceDN w:val="0"/>
        <w:adjustRightInd w:val="0"/>
        <w:contextualSpacing/>
        <w:rPr>
          <w:rFonts w:asciiTheme="minorHAnsi" w:hAnsiTheme="minorHAnsi" w:cstheme="minorHAnsi"/>
          <w:sz w:val="22"/>
          <w:szCs w:val="22"/>
        </w:rPr>
      </w:pPr>
      <w:r w:rsidRPr="008B2344">
        <w:rPr>
          <w:rFonts w:asciiTheme="minorHAnsi" w:hAnsiTheme="minorHAnsi" w:cstheme="minorHAnsi"/>
          <w:sz w:val="22"/>
          <w:szCs w:val="22"/>
        </w:rPr>
        <w:t xml:space="preserve">Your accommodation will be in </w:t>
      </w:r>
      <w:r w:rsidR="00554F04">
        <w:rPr>
          <w:rFonts w:asciiTheme="minorHAnsi" w:hAnsiTheme="minorHAnsi" w:cstheme="minorHAnsi"/>
          <w:sz w:val="22"/>
          <w:szCs w:val="22"/>
        </w:rPr>
        <w:t>halls of residence</w:t>
      </w:r>
      <w:r w:rsidRPr="008B2344">
        <w:rPr>
          <w:rFonts w:asciiTheme="minorHAnsi" w:hAnsiTheme="minorHAnsi" w:cstheme="minorHAnsi"/>
          <w:sz w:val="22"/>
          <w:szCs w:val="22"/>
        </w:rPr>
        <w:t xml:space="preserve"> on </w:t>
      </w:r>
      <w:r w:rsidR="006B437B">
        <w:rPr>
          <w:rFonts w:asciiTheme="minorHAnsi" w:hAnsiTheme="minorHAnsi" w:cstheme="minorHAnsi"/>
          <w:sz w:val="22"/>
          <w:szCs w:val="22"/>
        </w:rPr>
        <w:t xml:space="preserve">the University of </w:t>
      </w:r>
      <w:r w:rsidRPr="008B2344">
        <w:rPr>
          <w:rFonts w:asciiTheme="minorHAnsi" w:hAnsiTheme="minorHAnsi" w:cstheme="minorHAnsi"/>
          <w:sz w:val="22"/>
          <w:szCs w:val="22"/>
        </w:rPr>
        <w:t>Warwick campus and</w:t>
      </w:r>
      <w:r w:rsidR="00554F04">
        <w:rPr>
          <w:rFonts w:asciiTheme="minorHAnsi" w:hAnsiTheme="minorHAnsi" w:cstheme="minorHAnsi"/>
          <w:sz w:val="22"/>
          <w:szCs w:val="22"/>
        </w:rPr>
        <w:t xml:space="preserve"> your room</w:t>
      </w:r>
      <w:r w:rsidRPr="008B2344">
        <w:rPr>
          <w:rFonts w:asciiTheme="minorHAnsi" w:hAnsiTheme="minorHAnsi" w:cstheme="minorHAnsi"/>
          <w:sz w:val="22"/>
          <w:szCs w:val="22"/>
        </w:rPr>
        <w:t xml:space="preserve"> will be available </w:t>
      </w:r>
      <w:r w:rsidR="00052533">
        <w:rPr>
          <w:rFonts w:asciiTheme="minorHAnsi" w:hAnsiTheme="minorHAnsi" w:cstheme="minorHAnsi"/>
          <w:sz w:val="22"/>
          <w:szCs w:val="22"/>
        </w:rPr>
        <w:t>to</w:t>
      </w:r>
      <w:r w:rsidRPr="008B2344">
        <w:rPr>
          <w:rFonts w:asciiTheme="minorHAnsi" w:hAnsiTheme="minorHAnsi" w:cstheme="minorHAnsi"/>
          <w:sz w:val="22"/>
          <w:szCs w:val="22"/>
        </w:rPr>
        <w:t xml:space="preserve"> you throughout the </w:t>
      </w:r>
      <w:r w:rsidR="005425D1">
        <w:rPr>
          <w:rFonts w:asciiTheme="minorHAnsi" w:hAnsiTheme="minorHAnsi" w:cstheme="minorHAnsi"/>
          <w:sz w:val="22"/>
          <w:szCs w:val="22"/>
        </w:rPr>
        <w:t>c</w:t>
      </w:r>
      <w:r w:rsidRPr="008B2344">
        <w:rPr>
          <w:rFonts w:asciiTheme="minorHAnsi" w:hAnsiTheme="minorHAnsi" w:cstheme="minorHAnsi"/>
          <w:sz w:val="22"/>
          <w:szCs w:val="22"/>
        </w:rPr>
        <w:t xml:space="preserve">onference. </w:t>
      </w:r>
      <w:r w:rsidR="00753AE2">
        <w:rPr>
          <w:rFonts w:asciiTheme="minorHAnsi" w:hAnsiTheme="minorHAnsi" w:cstheme="minorHAnsi"/>
          <w:sz w:val="22"/>
          <w:szCs w:val="22"/>
        </w:rPr>
        <w:t>E</w:t>
      </w:r>
      <w:r w:rsidR="00052533">
        <w:rPr>
          <w:rFonts w:asciiTheme="minorHAnsi" w:hAnsiTheme="minorHAnsi" w:cstheme="minorHAnsi"/>
          <w:sz w:val="22"/>
          <w:szCs w:val="22"/>
        </w:rPr>
        <w:t xml:space="preserve">ach </w:t>
      </w:r>
      <w:r w:rsidR="00753AE2">
        <w:rPr>
          <w:rFonts w:asciiTheme="minorHAnsi" w:hAnsiTheme="minorHAnsi" w:cstheme="minorHAnsi"/>
          <w:sz w:val="22"/>
          <w:szCs w:val="22"/>
        </w:rPr>
        <w:t xml:space="preserve">staff member will have </w:t>
      </w:r>
      <w:r w:rsidR="00052533">
        <w:rPr>
          <w:rFonts w:asciiTheme="minorHAnsi" w:hAnsiTheme="minorHAnsi" w:cstheme="minorHAnsi"/>
          <w:sz w:val="22"/>
          <w:szCs w:val="22"/>
        </w:rPr>
        <w:t>their own</w:t>
      </w:r>
      <w:r w:rsidR="00753AE2">
        <w:rPr>
          <w:rFonts w:asciiTheme="minorHAnsi" w:hAnsiTheme="minorHAnsi" w:cstheme="minorHAnsi"/>
          <w:sz w:val="22"/>
          <w:szCs w:val="22"/>
        </w:rPr>
        <w:t xml:space="preserve"> single, ensuite room. For more information see</w:t>
      </w:r>
      <w:r w:rsidR="00693D52">
        <w:rPr>
          <w:rFonts w:asciiTheme="minorHAnsi" w:hAnsiTheme="minorHAnsi" w:cstheme="minorHAnsi"/>
          <w:sz w:val="22"/>
          <w:szCs w:val="22"/>
        </w:rPr>
        <w:t xml:space="preserve"> </w:t>
      </w:r>
      <w:hyperlink r:id="rId11" w:history="1">
        <w:r w:rsidR="00693D52" w:rsidRPr="00382727">
          <w:rPr>
            <w:rStyle w:val="Hyperlink"/>
            <w:rFonts w:asciiTheme="minorHAnsi" w:hAnsiTheme="minorHAnsi" w:cstheme="minorHAnsi"/>
            <w:sz w:val="22"/>
            <w:szCs w:val="22"/>
          </w:rPr>
          <w:t>warwick.ac.uk/services/accommodation/studentaccommodation/arthur-vick/</w:t>
        </w:r>
      </w:hyperlink>
      <w:r w:rsidR="00693D52">
        <w:rPr>
          <w:rFonts w:asciiTheme="minorHAnsi" w:hAnsiTheme="minorHAnsi" w:cstheme="minorHAnsi"/>
          <w:sz w:val="22"/>
          <w:szCs w:val="22"/>
        </w:rPr>
        <w:t xml:space="preserve">  </w:t>
      </w:r>
    </w:p>
    <w:p w14:paraId="0B6638A8" w14:textId="77777777" w:rsidR="00753AE2" w:rsidRDefault="00753AE2" w:rsidP="00A34A62">
      <w:pPr>
        <w:autoSpaceDE w:val="0"/>
        <w:autoSpaceDN w:val="0"/>
        <w:adjustRightInd w:val="0"/>
        <w:contextualSpacing/>
        <w:rPr>
          <w:rFonts w:asciiTheme="minorHAnsi" w:hAnsiTheme="minorHAnsi" w:cstheme="minorHAnsi"/>
          <w:sz w:val="22"/>
          <w:szCs w:val="22"/>
        </w:rPr>
      </w:pPr>
    </w:p>
    <w:p w14:paraId="07C5E409" w14:textId="00E0FF17" w:rsidR="00DE5E52" w:rsidRPr="008B2344" w:rsidRDefault="00DE5E52" w:rsidP="00A34A62">
      <w:pPr>
        <w:autoSpaceDE w:val="0"/>
        <w:autoSpaceDN w:val="0"/>
        <w:adjustRightInd w:val="0"/>
        <w:contextualSpacing/>
        <w:rPr>
          <w:rFonts w:asciiTheme="minorHAnsi" w:hAnsiTheme="minorHAnsi" w:cstheme="minorHAnsi"/>
          <w:sz w:val="22"/>
          <w:szCs w:val="22"/>
          <w:vertAlign w:val="superscript"/>
        </w:rPr>
      </w:pPr>
      <w:r w:rsidRPr="00E7758F">
        <w:rPr>
          <w:rFonts w:asciiTheme="minorHAnsi" w:hAnsiTheme="minorHAnsi" w:cstheme="minorHAnsi"/>
          <w:sz w:val="22"/>
          <w:szCs w:val="22"/>
        </w:rPr>
        <w:t xml:space="preserve">All meals will be provided for you, from lunch on </w:t>
      </w:r>
      <w:r w:rsidR="00E7758F" w:rsidRPr="00E7758F">
        <w:rPr>
          <w:rFonts w:asciiTheme="minorHAnsi" w:hAnsiTheme="minorHAnsi" w:cstheme="minorHAnsi"/>
          <w:sz w:val="22"/>
          <w:szCs w:val="22"/>
        </w:rPr>
        <w:t xml:space="preserve">Monday </w:t>
      </w:r>
      <w:r w:rsidR="000244F7">
        <w:rPr>
          <w:rFonts w:asciiTheme="minorHAnsi" w:hAnsiTheme="minorHAnsi" w:cstheme="minorHAnsi"/>
          <w:sz w:val="22"/>
          <w:szCs w:val="22"/>
        </w:rPr>
        <w:t>7</w:t>
      </w:r>
      <w:r w:rsidR="00E7758F" w:rsidRPr="00E7758F">
        <w:rPr>
          <w:rFonts w:asciiTheme="minorHAnsi" w:hAnsiTheme="minorHAnsi" w:cstheme="minorHAnsi"/>
          <w:sz w:val="22"/>
          <w:szCs w:val="22"/>
          <w:vertAlign w:val="superscript"/>
        </w:rPr>
        <w:t>th</w:t>
      </w:r>
      <w:r w:rsidR="00E7758F" w:rsidRPr="00E7758F">
        <w:rPr>
          <w:rFonts w:asciiTheme="minorHAnsi" w:hAnsiTheme="minorHAnsi" w:cstheme="minorHAnsi"/>
          <w:sz w:val="22"/>
          <w:szCs w:val="22"/>
        </w:rPr>
        <w:t xml:space="preserve"> </w:t>
      </w:r>
      <w:r w:rsidR="00FB3385">
        <w:rPr>
          <w:rFonts w:asciiTheme="minorHAnsi" w:hAnsiTheme="minorHAnsi" w:cstheme="minorHAnsi"/>
          <w:sz w:val="22"/>
          <w:szCs w:val="22"/>
        </w:rPr>
        <w:t>August</w:t>
      </w:r>
      <w:r w:rsidR="00E7758F" w:rsidRPr="00E7758F">
        <w:rPr>
          <w:rFonts w:asciiTheme="minorHAnsi" w:hAnsiTheme="minorHAnsi" w:cstheme="minorHAnsi"/>
          <w:sz w:val="22"/>
          <w:szCs w:val="22"/>
        </w:rPr>
        <w:t xml:space="preserve"> </w:t>
      </w:r>
      <w:r w:rsidRPr="00E7758F">
        <w:rPr>
          <w:rFonts w:asciiTheme="minorHAnsi" w:hAnsiTheme="minorHAnsi" w:cstheme="minorHAnsi"/>
          <w:sz w:val="22"/>
          <w:szCs w:val="22"/>
        </w:rPr>
        <w:t xml:space="preserve">through to lunch on </w:t>
      </w:r>
      <w:r w:rsidR="000244F7">
        <w:rPr>
          <w:rFonts w:asciiTheme="minorHAnsi" w:hAnsiTheme="minorHAnsi" w:cstheme="minorHAnsi"/>
          <w:sz w:val="22"/>
          <w:szCs w:val="22"/>
        </w:rPr>
        <w:t xml:space="preserve">Friday </w:t>
      </w:r>
      <w:r w:rsidR="00E7758F" w:rsidRPr="00E7758F">
        <w:rPr>
          <w:rFonts w:asciiTheme="minorHAnsi" w:hAnsiTheme="minorHAnsi" w:cstheme="minorHAnsi"/>
          <w:sz w:val="22"/>
          <w:szCs w:val="22"/>
        </w:rPr>
        <w:t>1</w:t>
      </w:r>
      <w:r w:rsidR="000244F7">
        <w:rPr>
          <w:rFonts w:asciiTheme="minorHAnsi" w:hAnsiTheme="minorHAnsi" w:cstheme="minorHAnsi"/>
          <w:sz w:val="22"/>
          <w:szCs w:val="22"/>
        </w:rPr>
        <w:t>1</w:t>
      </w:r>
      <w:r w:rsidR="00E7758F" w:rsidRPr="00E7758F">
        <w:rPr>
          <w:rFonts w:asciiTheme="minorHAnsi" w:hAnsiTheme="minorHAnsi" w:cstheme="minorHAnsi"/>
          <w:sz w:val="22"/>
          <w:szCs w:val="22"/>
          <w:vertAlign w:val="superscript"/>
        </w:rPr>
        <w:t>th</w:t>
      </w:r>
      <w:r w:rsidR="00E7758F" w:rsidRPr="00E7758F">
        <w:rPr>
          <w:rFonts w:asciiTheme="minorHAnsi" w:hAnsiTheme="minorHAnsi" w:cstheme="minorHAnsi"/>
          <w:sz w:val="22"/>
          <w:szCs w:val="22"/>
        </w:rPr>
        <w:t xml:space="preserve"> </w:t>
      </w:r>
      <w:r w:rsidR="000244F7">
        <w:rPr>
          <w:rFonts w:asciiTheme="minorHAnsi" w:hAnsiTheme="minorHAnsi" w:cstheme="minorHAnsi"/>
          <w:sz w:val="22"/>
          <w:szCs w:val="22"/>
        </w:rPr>
        <w:t>August</w:t>
      </w:r>
      <w:r w:rsidR="00E7758F" w:rsidRPr="00E7758F">
        <w:rPr>
          <w:rFonts w:asciiTheme="minorHAnsi" w:hAnsiTheme="minorHAnsi" w:cstheme="minorHAnsi"/>
          <w:sz w:val="22"/>
          <w:szCs w:val="22"/>
        </w:rPr>
        <w:t xml:space="preserve">. </w:t>
      </w:r>
    </w:p>
    <w:p w14:paraId="4DC9E8FD" w14:textId="77777777" w:rsidR="00DE5E52" w:rsidRPr="00DE5E52" w:rsidRDefault="00DE5E52" w:rsidP="00A34A62">
      <w:pPr>
        <w:autoSpaceDE w:val="0"/>
        <w:autoSpaceDN w:val="0"/>
        <w:adjustRightInd w:val="0"/>
        <w:contextualSpacing/>
        <w:rPr>
          <w:rFonts w:asciiTheme="minorHAnsi" w:hAnsiTheme="minorHAnsi" w:cstheme="minorHAnsi"/>
          <w:b/>
          <w:bCs/>
          <w:color w:val="0070C0"/>
          <w:sz w:val="22"/>
          <w:szCs w:val="22"/>
        </w:rPr>
      </w:pPr>
    </w:p>
    <w:p w14:paraId="55FC02D5" w14:textId="77777777" w:rsidR="00DE5E52" w:rsidRPr="00291168" w:rsidRDefault="00DE5E52" w:rsidP="00A34A62">
      <w:pPr>
        <w:autoSpaceDE w:val="0"/>
        <w:autoSpaceDN w:val="0"/>
        <w:adjustRightInd w:val="0"/>
        <w:contextualSpacing/>
        <w:rPr>
          <w:rFonts w:asciiTheme="minorHAnsi" w:hAnsiTheme="minorHAnsi" w:cstheme="minorHAnsi"/>
          <w:b/>
          <w:bCs/>
          <w:color w:val="002060"/>
        </w:rPr>
      </w:pPr>
      <w:r w:rsidRPr="00291168">
        <w:rPr>
          <w:rFonts w:asciiTheme="minorHAnsi" w:hAnsiTheme="minorHAnsi" w:cstheme="minorHAnsi"/>
          <w:b/>
          <w:bCs/>
          <w:color w:val="002060"/>
        </w:rPr>
        <w:t xml:space="preserve">Duties </w:t>
      </w:r>
    </w:p>
    <w:p w14:paraId="400585D0" w14:textId="77777777" w:rsidR="00DE5E52" w:rsidRPr="008B2344" w:rsidRDefault="00DE5E52" w:rsidP="00A34A62">
      <w:pPr>
        <w:pStyle w:val="ListParagraph"/>
        <w:numPr>
          <w:ilvl w:val="0"/>
          <w:numId w:val="5"/>
        </w:numPr>
        <w:autoSpaceDE w:val="0"/>
        <w:autoSpaceDN w:val="0"/>
        <w:adjustRightInd w:val="0"/>
        <w:spacing w:after="0" w:line="240" w:lineRule="auto"/>
        <w:rPr>
          <w:rFonts w:cstheme="minorHAnsi"/>
        </w:rPr>
      </w:pPr>
      <w:r w:rsidRPr="008B2344">
        <w:rPr>
          <w:rFonts w:cstheme="minorHAnsi"/>
        </w:rPr>
        <w:t>Take charge of an assigned team of Pathways students for the duration of the National Conference, except overnight.</w:t>
      </w:r>
    </w:p>
    <w:p w14:paraId="2EEB4DA3" w14:textId="01252FE3" w:rsidR="00DE5E52" w:rsidRPr="008B2344" w:rsidRDefault="00DE5E52" w:rsidP="00A34A62">
      <w:pPr>
        <w:pStyle w:val="ListParagraph"/>
        <w:numPr>
          <w:ilvl w:val="0"/>
          <w:numId w:val="5"/>
        </w:numPr>
        <w:autoSpaceDE w:val="0"/>
        <w:autoSpaceDN w:val="0"/>
        <w:adjustRightInd w:val="0"/>
        <w:spacing w:after="0" w:line="240" w:lineRule="auto"/>
        <w:rPr>
          <w:rFonts w:cstheme="minorHAnsi"/>
        </w:rPr>
      </w:pPr>
      <w:r w:rsidRPr="008B2344">
        <w:rPr>
          <w:rFonts w:cstheme="minorHAnsi"/>
        </w:rPr>
        <w:t xml:space="preserve">Facilitate skills sessions including ice breakers, team-building and reflective activities relating to the students’ experience of the </w:t>
      </w:r>
      <w:r w:rsidR="008B2344" w:rsidRPr="008B2344">
        <w:rPr>
          <w:rFonts w:cstheme="minorHAnsi"/>
        </w:rPr>
        <w:t>c</w:t>
      </w:r>
      <w:r w:rsidRPr="008B2344">
        <w:rPr>
          <w:rFonts w:cstheme="minorHAnsi"/>
        </w:rPr>
        <w:t>onference.</w:t>
      </w:r>
    </w:p>
    <w:p w14:paraId="140E2E39" w14:textId="74CDA8CE" w:rsidR="00DE5E52" w:rsidRPr="008B2344" w:rsidRDefault="00DE5E52" w:rsidP="00A34A62">
      <w:pPr>
        <w:pStyle w:val="ListParagraph"/>
        <w:numPr>
          <w:ilvl w:val="0"/>
          <w:numId w:val="5"/>
        </w:numPr>
        <w:autoSpaceDE w:val="0"/>
        <w:autoSpaceDN w:val="0"/>
        <w:adjustRightInd w:val="0"/>
        <w:spacing w:after="0" w:line="240" w:lineRule="auto"/>
        <w:rPr>
          <w:rFonts w:cstheme="minorHAnsi"/>
        </w:rPr>
      </w:pPr>
      <w:r w:rsidRPr="008B2344">
        <w:rPr>
          <w:rFonts w:cstheme="minorHAnsi"/>
        </w:rPr>
        <w:t xml:space="preserve">Encourage students to actively participate in sessions and create a suitable classroom working environment with your </w:t>
      </w:r>
      <w:r w:rsidR="006B0FA6">
        <w:rPr>
          <w:rFonts w:cstheme="minorHAnsi"/>
        </w:rPr>
        <w:t xml:space="preserve">fellow </w:t>
      </w:r>
      <w:r w:rsidRPr="008B2344">
        <w:rPr>
          <w:rFonts w:cstheme="minorHAnsi"/>
        </w:rPr>
        <w:t>Team Leaders and University Coordinator</w:t>
      </w:r>
      <w:r w:rsidR="008B2344" w:rsidRPr="008B2344">
        <w:rPr>
          <w:rFonts w:cstheme="minorHAnsi"/>
        </w:rPr>
        <w:t>s</w:t>
      </w:r>
      <w:r w:rsidRPr="008B2344">
        <w:rPr>
          <w:rFonts w:cstheme="minorHAnsi"/>
        </w:rPr>
        <w:t>.</w:t>
      </w:r>
    </w:p>
    <w:p w14:paraId="7F100989" w14:textId="065EAE44" w:rsidR="00DE5E52" w:rsidRPr="008B2344" w:rsidRDefault="00DE5E52" w:rsidP="00A34A62">
      <w:pPr>
        <w:pStyle w:val="ListParagraph"/>
        <w:numPr>
          <w:ilvl w:val="0"/>
          <w:numId w:val="5"/>
        </w:numPr>
        <w:autoSpaceDE w:val="0"/>
        <w:autoSpaceDN w:val="0"/>
        <w:adjustRightInd w:val="0"/>
        <w:spacing w:after="0" w:line="240" w:lineRule="auto"/>
        <w:rPr>
          <w:rFonts w:cstheme="minorHAnsi"/>
        </w:rPr>
      </w:pPr>
      <w:r w:rsidRPr="008B2344">
        <w:rPr>
          <w:rFonts w:cstheme="minorHAnsi"/>
        </w:rPr>
        <w:t xml:space="preserve">Engage with </w:t>
      </w:r>
      <w:r w:rsidR="0062015A">
        <w:rPr>
          <w:rFonts w:cstheme="minorHAnsi"/>
        </w:rPr>
        <w:t>s</w:t>
      </w:r>
      <w:r w:rsidRPr="008B2344">
        <w:rPr>
          <w:rFonts w:cstheme="minorHAnsi"/>
        </w:rPr>
        <w:t>tudents and talk through your experiences of applying to university, student life</w:t>
      </w:r>
      <w:r w:rsidR="0062015A">
        <w:rPr>
          <w:rFonts w:cstheme="minorHAnsi"/>
        </w:rPr>
        <w:t xml:space="preserve"> and </w:t>
      </w:r>
      <w:r w:rsidRPr="008B2344">
        <w:rPr>
          <w:rFonts w:cstheme="minorHAnsi"/>
        </w:rPr>
        <w:t>your career aspirations</w:t>
      </w:r>
      <w:r w:rsidR="0062015A">
        <w:rPr>
          <w:rFonts w:cstheme="minorHAnsi"/>
        </w:rPr>
        <w:t>,</w:t>
      </w:r>
      <w:r w:rsidRPr="008B2344">
        <w:rPr>
          <w:rFonts w:cstheme="minorHAnsi"/>
        </w:rPr>
        <w:t xml:space="preserve"> and encourage the students to achieve their full potential.</w:t>
      </w:r>
    </w:p>
    <w:p w14:paraId="254ABBE4" w14:textId="77777777" w:rsidR="00DE5E52" w:rsidRP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Be a positive role model and lead by example.</w:t>
      </w:r>
    </w:p>
    <w:p w14:paraId="3F16DBB1" w14:textId="1B349AC6" w:rsidR="00DE5E52" w:rsidRP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 xml:space="preserve">Adhere to the Staff Code of Conduct (please see accompanying document) at all </w:t>
      </w:r>
      <w:r w:rsidR="00554F04" w:rsidRPr="00F861DF">
        <w:rPr>
          <w:rFonts w:cstheme="minorHAnsi"/>
        </w:rPr>
        <w:t>times and</w:t>
      </w:r>
      <w:r w:rsidRPr="00F861DF">
        <w:rPr>
          <w:rFonts w:cstheme="minorHAnsi"/>
        </w:rPr>
        <w:t xml:space="preserve"> help to ensure your fellow Team Leaders do likewise.</w:t>
      </w:r>
    </w:p>
    <w:p w14:paraId="29F34376" w14:textId="23CE936D" w:rsid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 xml:space="preserve">Ensure </w:t>
      </w:r>
      <w:r w:rsidR="00554F04">
        <w:rPr>
          <w:rFonts w:cstheme="minorHAnsi"/>
        </w:rPr>
        <w:t>students always adhere to the Student Code of Conduct.</w:t>
      </w:r>
    </w:p>
    <w:p w14:paraId="1C4FC020" w14:textId="54BE3C70" w:rsidR="00DE5E52" w:rsidRP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Maintain classroom discipline</w:t>
      </w:r>
      <w:r w:rsidR="00496878">
        <w:rPr>
          <w:rFonts w:cstheme="minorHAnsi"/>
        </w:rPr>
        <w:t xml:space="preserve"> during sessions</w:t>
      </w:r>
      <w:r w:rsidRPr="00F861DF">
        <w:rPr>
          <w:rFonts w:cstheme="minorHAnsi"/>
        </w:rPr>
        <w:t>.</w:t>
      </w:r>
    </w:p>
    <w:p w14:paraId="3A8A5521" w14:textId="02D4D0E9" w:rsidR="00DE5E52"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Monitor behaviour during</w:t>
      </w:r>
      <w:r w:rsidR="00496878">
        <w:rPr>
          <w:rFonts w:cstheme="minorHAnsi"/>
        </w:rPr>
        <w:t xml:space="preserve"> meals and </w:t>
      </w:r>
      <w:r w:rsidRPr="00F861DF">
        <w:rPr>
          <w:rFonts w:cstheme="minorHAnsi"/>
        </w:rPr>
        <w:t>breaks</w:t>
      </w:r>
      <w:r w:rsidR="00496878">
        <w:rPr>
          <w:rFonts w:cstheme="minorHAnsi"/>
        </w:rPr>
        <w:t xml:space="preserve">. </w:t>
      </w:r>
    </w:p>
    <w:p w14:paraId="46A6681C" w14:textId="62D319FC" w:rsidR="002F742A" w:rsidRDefault="00653F8B" w:rsidP="00A34A62">
      <w:pPr>
        <w:pStyle w:val="ListParagraph"/>
        <w:numPr>
          <w:ilvl w:val="0"/>
          <w:numId w:val="5"/>
        </w:numPr>
        <w:autoSpaceDE w:val="0"/>
        <w:autoSpaceDN w:val="0"/>
        <w:adjustRightInd w:val="0"/>
        <w:spacing w:after="0" w:line="240" w:lineRule="auto"/>
        <w:rPr>
          <w:rFonts w:cstheme="minorHAnsi"/>
        </w:rPr>
      </w:pPr>
      <w:r>
        <w:rPr>
          <w:rFonts w:cstheme="minorHAnsi"/>
        </w:rPr>
        <w:t>Take charge of wake-up calls for the students in your assigned flat in the accomodation.</w:t>
      </w:r>
    </w:p>
    <w:p w14:paraId="67F0B418" w14:textId="75972026" w:rsidR="00DE5E52" w:rsidRP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 xml:space="preserve">Report any major incidents to a member of the Sutton Trust team immediately and report all </w:t>
      </w:r>
      <w:r w:rsidR="00496878">
        <w:rPr>
          <w:rFonts w:cstheme="minorHAnsi"/>
        </w:rPr>
        <w:t xml:space="preserve">other </w:t>
      </w:r>
      <w:r w:rsidRPr="00F861DF">
        <w:rPr>
          <w:rFonts w:cstheme="minorHAnsi"/>
        </w:rPr>
        <w:t xml:space="preserve">incidents to the Sutton Trust team at the appropriate opportunity. This includes any incidents involving other </w:t>
      </w:r>
      <w:r w:rsidR="00496878">
        <w:rPr>
          <w:rFonts w:cstheme="minorHAnsi"/>
        </w:rPr>
        <w:t>staff</w:t>
      </w:r>
      <w:r w:rsidRPr="00F861DF">
        <w:rPr>
          <w:rFonts w:cstheme="minorHAnsi"/>
        </w:rPr>
        <w:t xml:space="preserve"> as well as the Pathways students.</w:t>
      </w:r>
    </w:p>
    <w:p w14:paraId="1839E625" w14:textId="77777777" w:rsidR="00DE5E52" w:rsidRP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Assist the Conference Management team, Warwick Conferences staff and the University Coordinators with general duties and tasks.</w:t>
      </w:r>
    </w:p>
    <w:p w14:paraId="003EE2BA" w14:textId="77777777" w:rsidR="00DE5E52" w:rsidRPr="00DE5E52" w:rsidRDefault="00DE5E52" w:rsidP="00A34A62">
      <w:pPr>
        <w:contextualSpacing/>
        <w:rPr>
          <w:rFonts w:asciiTheme="minorHAnsi" w:hAnsiTheme="minorHAnsi" w:cstheme="minorHAnsi"/>
          <w:color w:val="0070C0"/>
          <w:sz w:val="22"/>
          <w:szCs w:val="22"/>
        </w:rPr>
      </w:pPr>
    </w:p>
    <w:p w14:paraId="078C9F6A" w14:textId="376B8D24" w:rsidR="00DE5E52" w:rsidRPr="00F861DF" w:rsidRDefault="00DE5E52" w:rsidP="00A34A62">
      <w:pPr>
        <w:contextualSpacing/>
        <w:rPr>
          <w:rFonts w:asciiTheme="minorHAnsi" w:hAnsiTheme="minorHAnsi" w:cstheme="minorHAnsi"/>
          <w:sz w:val="22"/>
          <w:szCs w:val="22"/>
        </w:rPr>
      </w:pPr>
      <w:r w:rsidRPr="00F861DF">
        <w:rPr>
          <w:rFonts w:asciiTheme="minorHAnsi" w:hAnsiTheme="minorHAnsi" w:cstheme="minorHAnsi"/>
          <w:sz w:val="22"/>
          <w:szCs w:val="22"/>
        </w:rPr>
        <w:t xml:space="preserve">Although Team Leaders </w:t>
      </w:r>
      <w:r w:rsidR="00496878">
        <w:rPr>
          <w:rFonts w:asciiTheme="minorHAnsi" w:hAnsiTheme="minorHAnsi" w:cstheme="minorHAnsi"/>
          <w:sz w:val="22"/>
          <w:szCs w:val="22"/>
        </w:rPr>
        <w:t>are</w:t>
      </w:r>
      <w:r w:rsidRPr="00F861DF">
        <w:rPr>
          <w:rFonts w:asciiTheme="minorHAnsi" w:hAnsiTheme="minorHAnsi" w:cstheme="minorHAnsi"/>
          <w:sz w:val="22"/>
          <w:szCs w:val="22"/>
        </w:rPr>
        <w:t xml:space="preserve"> recruited through their respective universities, the Sutton Trust </w:t>
      </w:r>
      <w:r w:rsidR="00496878">
        <w:rPr>
          <w:rFonts w:asciiTheme="minorHAnsi" w:hAnsiTheme="minorHAnsi" w:cstheme="minorHAnsi"/>
          <w:sz w:val="22"/>
          <w:szCs w:val="22"/>
        </w:rPr>
        <w:t>m</w:t>
      </w:r>
      <w:r w:rsidRPr="00F861DF">
        <w:rPr>
          <w:rFonts w:asciiTheme="minorHAnsi" w:hAnsiTheme="minorHAnsi" w:cstheme="minorHAnsi"/>
          <w:sz w:val="22"/>
          <w:szCs w:val="22"/>
        </w:rPr>
        <w:t>anag</w:t>
      </w:r>
      <w:r w:rsidR="00496878">
        <w:rPr>
          <w:rFonts w:asciiTheme="minorHAnsi" w:hAnsiTheme="minorHAnsi" w:cstheme="minorHAnsi"/>
          <w:sz w:val="22"/>
          <w:szCs w:val="22"/>
        </w:rPr>
        <w:t>es</w:t>
      </w:r>
      <w:r w:rsidRPr="00F861DF">
        <w:rPr>
          <w:rFonts w:asciiTheme="minorHAnsi" w:hAnsiTheme="minorHAnsi" w:cstheme="minorHAnsi"/>
          <w:sz w:val="22"/>
          <w:szCs w:val="22"/>
        </w:rPr>
        <w:t xml:space="preserve"> the Conference </w:t>
      </w:r>
      <w:r w:rsidR="00496878">
        <w:rPr>
          <w:rFonts w:asciiTheme="minorHAnsi" w:hAnsiTheme="minorHAnsi" w:cstheme="minorHAnsi"/>
          <w:sz w:val="22"/>
          <w:szCs w:val="22"/>
        </w:rPr>
        <w:t xml:space="preserve">as a whole, </w:t>
      </w:r>
      <w:r w:rsidR="00F762D0">
        <w:rPr>
          <w:rFonts w:asciiTheme="minorHAnsi" w:hAnsiTheme="minorHAnsi" w:cstheme="minorHAnsi"/>
          <w:sz w:val="22"/>
          <w:szCs w:val="22"/>
        </w:rPr>
        <w:t>and lead</w:t>
      </w:r>
      <w:r w:rsidR="00496878">
        <w:rPr>
          <w:rFonts w:asciiTheme="minorHAnsi" w:hAnsiTheme="minorHAnsi" w:cstheme="minorHAnsi"/>
          <w:sz w:val="22"/>
          <w:szCs w:val="22"/>
        </w:rPr>
        <w:t>s</w:t>
      </w:r>
      <w:r w:rsidR="00F762D0">
        <w:rPr>
          <w:rFonts w:asciiTheme="minorHAnsi" w:hAnsiTheme="minorHAnsi" w:cstheme="minorHAnsi"/>
          <w:sz w:val="22"/>
          <w:szCs w:val="22"/>
        </w:rPr>
        <w:t xml:space="preserve"> Team Leader training and management on conference.</w:t>
      </w:r>
    </w:p>
    <w:p w14:paraId="38CC4E92" w14:textId="3616B4A9" w:rsidR="00DE5E52" w:rsidRDefault="00DE5E52" w:rsidP="00A34A62">
      <w:pPr>
        <w:contextualSpacing/>
        <w:rPr>
          <w:rFonts w:asciiTheme="minorHAnsi" w:hAnsiTheme="minorHAnsi" w:cstheme="minorHAnsi"/>
          <w:color w:val="0070C0"/>
          <w:sz w:val="22"/>
          <w:szCs w:val="22"/>
        </w:rPr>
      </w:pPr>
    </w:p>
    <w:p w14:paraId="10EF0D93" w14:textId="4F94962D" w:rsidR="00DE5E52" w:rsidRPr="00291168" w:rsidRDefault="00DE5E52" w:rsidP="00A34A62">
      <w:pPr>
        <w:autoSpaceDE w:val="0"/>
        <w:autoSpaceDN w:val="0"/>
        <w:adjustRightInd w:val="0"/>
        <w:contextualSpacing/>
        <w:rPr>
          <w:rFonts w:asciiTheme="minorHAnsi" w:hAnsiTheme="minorHAnsi" w:cstheme="minorHAnsi"/>
          <w:b/>
          <w:bCs/>
          <w:color w:val="002060"/>
        </w:rPr>
      </w:pPr>
      <w:r w:rsidRPr="00291168">
        <w:rPr>
          <w:rFonts w:asciiTheme="minorHAnsi" w:hAnsiTheme="minorHAnsi" w:cstheme="minorHAnsi"/>
          <w:b/>
          <w:bCs/>
          <w:color w:val="002060"/>
        </w:rPr>
        <w:t xml:space="preserve">Person Specification </w:t>
      </w:r>
    </w:p>
    <w:p w14:paraId="3DE88317" w14:textId="0312F031" w:rsidR="00DE5E52" w:rsidRDefault="00DE5E52" w:rsidP="00A34A62">
      <w:pPr>
        <w:autoSpaceDE w:val="0"/>
        <w:autoSpaceDN w:val="0"/>
        <w:adjustRightInd w:val="0"/>
        <w:contextualSpacing/>
        <w:rPr>
          <w:rFonts w:asciiTheme="minorHAnsi" w:hAnsiTheme="minorHAnsi" w:cstheme="minorHAnsi"/>
          <w:sz w:val="22"/>
          <w:szCs w:val="22"/>
        </w:rPr>
      </w:pPr>
      <w:r w:rsidRPr="00F861DF">
        <w:rPr>
          <w:rFonts w:asciiTheme="minorHAnsi" w:hAnsiTheme="minorHAnsi" w:cstheme="minorHAnsi"/>
          <w:sz w:val="22"/>
          <w:szCs w:val="22"/>
        </w:rPr>
        <w:lastRenderedPageBreak/>
        <w:t>Ideally you should satisfy most, if not all, of the following criteria:</w:t>
      </w:r>
    </w:p>
    <w:p w14:paraId="7AFAEB47" w14:textId="77777777" w:rsidR="00C3345B" w:rsidRDefault="00C3345B" w:rsidP="00A34A62">
      <w:pPr>
        <w:autoSpaceDE w:val="0"/>
        <w:autoSpaceDN w:val="0"/>
        <w:adjustRightInd w:val="0"/>
        <w:contextualSpacing/>
        <w:rPr>
          <w:rFonts w:asciiTheme="minorHAnsi" w:hAnsiTheme="minorHAnsi" w:cstheme="minorHAnsi"/>
          <w:b/>
          <w:bCs/>
          <w:sz w:val="22"/>
          <w:szCs w:val="22"/>
        </w:rPr>
      </w:pPr>
    </w:p>
    <w:p w14:paraId="5A999D56" w14:textId="4411D3E6" w:rsidR="00DE5E52" w:rsidRPr="00DC3B89" w:rsidRDefault="00DE5E52" w:rsidP="00A34A62">
      <w:pPr>
        <w:autoSpaceDE w:val="0"/>
        <w:autoSpaceDN w:val="0"/>
        <w:adjustRightInd w:val="0"/>
        <w:contextualSpacing/>
        <w:rPr>
          <w:rFonts w:asciiTheme="minorHAnsi" w:hAnsiTheme="minorHAnsi" w:cstheme="minorHAnsi"/>
          <w:b/>
          <w:bCs/>
          <w:sz w:val="22"/>
          <w:szCs w:val="22"/>
        </w:rPr>
      </w:pPr>
      <w:r w:rsidRPr="00DC3B89">
        <w:rPr>
          <w:rFonts w:asciiTheme="minorHAnsi" w:hAnsiTheme="minorHAnsi" w:cstheme="minorHAnsi"/>
          <w:b/>
          <w:bCs/>
          <w:sz w:val="22"/>
          <w:szCs w:val="22"/>
        </w:rPr>
        <w:t>Essential</w:t>
      </w:r>
    </w:p>
    <w:p w14:paraId="5235E028" w14:textId="1FE49FE6"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 xml:space="preserve">Current </w:t>
      </w:r>
      <w:r w:rsidR="00DC3B89">
        <w:rPr>
          <w:rFonts w:cstheme="minorHAnsi"/>
        </w:rPr>
        <w:t>university</w:t>
      </w:r>
      <w:r w:rsidRPr="00F861DF">
        <w:rPr>
          <w:rFonts w:cstheme="minorHAnsi"/>
        </w:rPr>
        <w:t xml:space="preserve"> student, preferably studying </w:t>
      </w:r>
      <w:r w:rsidR="00365E34">
        <w:rPr>
          <w:rFonts w:cstheme="minorHAnsi"/>
        </w:rPr>
        <w:t>Law</w:t>
      </w:r>
      <w:r w:rsidR="00F861DF" w:rsidRPr="00F861DF">
        <w:rPr>
          <w:rFonts w:cstheme="minorHAnsi"/>
        </w:rPr>
        <w:t xml:space="preserve"> </w:t>
      </w:r>
    </w:p>
    <w:p w14:paraId="77E5384B" w14:textId="77777777"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Experience of working with young people</w:t>
      </w:r>
    </w:p>
    <w:p w14:paraId="2FAD8650" w14:textId="6328389C"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 xml:space="preserve">Awareness and understanding of the rationale behind the Pathways to </w:t>
      </w:r>
      <w:r w:rsidR="00365E34">
        <w:rPr>
          <w:rFonts w:cstheme="minorHAnsi"/>
        </w:rPr>
        <w:t>Law</w:t>
      </w:r>
      <w:r w:rsidRPr="00F861DF">
        <w:rPr>
          <w:rFonts w:cstheme="minorHAnsi"/>
        </w:rPr>
        <w:t xml:space="preserve"> programme</w:t>
      </w:r>
    </w:p>
    <w:p w14:paraId="2F0688A6" w14:textId="77777777"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Hardworking, personable and reliable</w:t>
      </w:r>
    </w:p>
    <w:p w14:paraId="28B51D20" w14:textId="77777777"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Ability to guide and motivate a group of young people through a variety of activities</w:t>
      </w:r>
    </w:p>
    <w:p w14:paraId="472B1FC7" w14:textId="0DD8D71F"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Ability to work well in a team and communicate effectively</w:t>
      </w:r>
      <w:r w:rsidR="00AD1FB2">
        <w:rPr>
          <w:rFonts w:cstheme="minorHAnsi"/>
        </w:rPr>
        <w:t>.</w:t>
      </w:r>
      <w:r w:rsidRPr="00F861DF">
        <w:rPr>
          <w:rFonts w:cstheme="minorHAnsi"/>
        </w:rPr>
        <w:t xml:space="preserve"> </w:t>
      </w:r>
    </w:p>
    <w:p w14:paraId="5C6EF640" w14:textId="77777777" w:rsidR="00DE5E52" w:rsidRPr="00F861DF" w:rsidRDefault="00DE5E52" w:rsidP="00A34A62">
      <w:pPr>
        <w:pStyle w:val="ListParagraph"/>
        <w:autoSpaceDE w:val="0"/>
        <w:autoSpaceDN w:val="0"/>
        <w:adjustRightInd w:val="0"/>
        <w:spacing w:after="0" w:line="240" w:lineRule="auto"/>
        <w:rPr>
          <w:rFonts w:cstheme="minorHAnsi"/>
          <w:color w:val="0070C0"/>
        </w:rPr>
      </w:pPr>
    </w:p>
    <w:p w14:paraId="27E9D0BD" w14:textId="77777777" w:rsidR="00DE5E52" w:rsidRPr="00DC3B89" w:rsidRDefault="00DE5E52" w:rsidP="00A34A62">
      <w:pPr>
        <w:pStyle w:val="ListParagraph"/>
        <w:autoSpaceDE w:val="0"/>
        <w:autoSpaceDN w:val="0"/>
        <w:adjustRightInd w:val="0"/>
        <w:spacing w:after="0" w:line="240" w:lineRule="auto"/>
        <w:ind w:left="0"/>
        <w:rPr>
          <w:rFonts w:cstheme="minorHAnsi"/>
          <w:b/>
          <w:bCs/>
        </w:rPr>
      </w:pPr>
      <w:r w:rsidRPr="00DC3B89">
        <w:rPr>
          <w:rFonts w:cstheme="minorHAnsi"/>
          <w:b/>
          <w:bCs/>
        </w:rPr>
        <w:t>Desirable</w:t>
      </w:r>
    </w:p>
    <w:p w14:paraId="4FF9B42E" w14:textId="63868CEA"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 xml:space="preserve">Experience with Pathways students as a mentor or ambassador </w:t>
      </w:r>
    </w:p>
    <w:p w14:paraId="39823A87" w14:textId="77777777"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 xml:space="preserve">Experience facilitating groups and leading interactive activities such as team-building activities, ice-breakers and reflections </w:t>
      </w:r>
    </w:p>
    <w:p w14:paraId="540C2382" w14:textId="52C1681F"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Experience of working in a residential environment</w:t>
      </w:r>
      <w:r w:rsidR="00AD1FB2">
        <w:rPr>
          <w:rFonts w:cstheme="minorHAnsi"/>
        </w:rPr>
        <w:t>.</w:t>
      </w:r>
    </w:p>
    <w:p w14:paraId="70BB2397" w14:textId="77777777" w:rsidR="00DE5E52" w:rsidRPr="00DE5E52" w:rsidRDefault="00DE5E52" w:rsidP="00A34A62">
      <w:pPr>
        <w:contextualSpacing/>
        <w:rPr>
          <w:rFonts w:asciiTheme="minorHAnsi" w:hAnsiTheme="minorHAnsi" w:cstheme="minorHAnsi"/>
          <w:color w:val="0070C0"/>
          <w:sz w:val="22"/>
          <w:szCs w:val="22"/>
        </w:rPr>
      </w:pPr>
    </w:p>
    <w:p w14:paraId="5651513D" w14:textId="77777777" w:rsidR="00DE5E52" w:rsidRPr="00291168" w:rsidRDefault="00DE5E52" w:rsidP="00A34A62">
      <w:pPr>
        <w:contextualSpacing/>
        <w:rPr>
          <w:rFonts w:asciiTheme="minorHAnsi" w:hAnsiTheme="minorHAnsi" w:cstheme="minorHAnsi"/>
          <w:b/>
          <w:color w:val="002060"/>
        </w:rPr>
      </w:pPr>
      <w:r w:rsidRPr="00291168">
        <w:rPr>
          <w:rFonts w:asciiTheme="minorHAnsi" w:hAnsiTheme="minorHAnsi" w:cstheme="minorHAnsi"/>
          <w:b/>
          <w:color w:val="002060"/>
        </w:rPr>
        <w:t>Safeguarding statement</w:t>
      </w:r>
    </w:p>
    <w:p w14:paraId="08A674E5" w14:textId="77777777" w:rsidR="00DE5E52" w:rsidRPr="00F861DF" w:rsidRDefault="00DE5E52" w:rsidP="00A34A62">
      <w:pPr>
        <w:contextualSpacing/>
        <w:rPr>
          <w:rFonts w:asciiTheme="minorHAnsi" w:hAnsiTheme="minorHAnsi" w:cstheme="minorHAnsi"/>
          <w:sz w:val="22"/>
          <w:szCs w:val="22"/>
        </w:rPr>
      </w:pPr>
      <w:r w:rsidRPr="00F861DF">
        <w:rPr>
          <w:rFonts w:asciiTheme="minorHAnsi" w:hAnsiTheme="minorHAnsi" w:cstheme="minorHAnsi"/>
          <w:sz w:val="22"/>
          <w:szCs w:val="22"/>
        </w:rPr>
        <w:t>The Sutton Trust believes that a child, young person or vulnerable adult should never experience abuse of any kind. We all have a responsibility to promote the welfare of all children and young people and to keep them safe. Therefore all posts undergo a safer recruitment process, including but not limited to, disclosure of criminal records where necessary and eligibility to work in the UK. We have procedures in place to promote safeguarding and a safe culture at the Trust.</w:t>
      </w:r>
    </w:p>
    <w:p w14:paraId="74DF1F99" w14:textId="77777777" w:rsidR="00DE5E52" w:rsidRPr="00DE5E52" w:rsidRDefault="00DE5E52" w:rsidP="00A34A62">
      <w:pPr>
        <w:contextualSpacing/>
        <w:rPr>
          <w:rFonts w:asciiTheme="minorHAnsi" w:hAnsiTheme="minorHAnsi" w:cstheme="minorHAnsi"/>
          <w:color w:val="0070C0"/>
          <w:sz w:val="22"/>
          <w:szCs w:val="22"/>
        </w:rPr>
      </w:pPr>
    </w:p>
    <w:p w14:paraId="2ECC2971" w14:textId="19E9416F" w:rsidR="00DE5E52" w:rsidRPr="00F861DF" w:rsidRDefault="00DE5E52" w:rsidP="00A34A62">
      <w:pPr>
        <w:autoSpaceDE w:val="0"/>
        <w:autoSpaceDN w:val="0"/>
        <w:adjustRightInd w:val="0"/>
        <w:contextualSpacing/>
        <w:rPr>
          <w:rFonts w:asciiTheme="minorHAnsi" w:hAnsiTheme="minorHAnsi" w:cstheme="minorHAnsi"/>
          <w:sz w:val="22"/>
          <w:szCs w:val="22"/>
        </w:rPr>
      </w:pPr>
      <w:r w:rsidRPr="00F861DF">
        <w:rPr>
          <w:rFonts w:asciiTheme="minorHAnsi" w:hAnsiTheme="minorHAnsi" w:cstheme="minorHAnsi"/>
          <w:b/>
          <w:bCs/>
          <w:sz w:val="22"/>
          <w:szCs w:val="22"/>
        </w:rPr>
        <w:t xml:space="preserve">PLEASE NOTE: </w:t>
      </w:r>
      <w:r w:rsidRPr="00F861DF">
        <w:rPr>
          <w:rFonts w:asciiTheme="minorHAnsi" w:hAnsiTheme="minorHAnsi" w:cstheme="minorHAnsi"/>
          <w:sz w:val="22"/>
          <w:szCs w:val="22"/>
        </w:rPr>
        <w:t xml:space="preserve">Appointment to this position is subject to an interview with the University Coordinator and a current ‘clear’ </w:t>
      </w:r>
      <w:r w:rsidR="000D66F9">
        <w:rPr>
          <w:rFonts w:asciiTheme="minorHAnsi" w:hAnsiTheme="minorHAnsi" w:cstheme="minorHAnsi"/>
          <w:sz w:val="22"/>
          <w:szCs w:val="22"/>
        </w:rPr>
        <w:t>E</w:t>
      </w:r>
      <w:r w:rsidRPr="00F861DF">
        <w:rPr>
          <w:rFonts w:asciiTheme="minorHAnsi" w:hAnsiTheme="minorHAnsi" w:cstheme="minorHAnsi"/>
          <w:sz w:val="22"/>
          <w:szCs w:val="22"/>
        </w:rPr>
        <w:t xml:space="preserve">nhanced Disclosure and Barring Service </w:t>
      </w:r>
      <w:r w:rsidR="000D66F9">
        <w:rPr>
          <w:rFonts w:asciiTheme="minorHAnsi" w:hAnsiTheme="minorHAnsi" w:cstheme="minorHAnsi"/>
          <w:sz w:val="22"/>
          <w:szCs w:val="22"/>
        </w:rPr>
        <w:t>(DBS)</w:t>
      </w:r>
      <w:r w:rsidR="00967CCF">
        <w:rPr>
          <w:rFonts w:asciiTheme="minorHAnsi" w:hAnsiTheme="minorHAnsi" w:cstheme="minorHAnsi"/>
          <w:sz w:val="22"/>
          <w:szCs w:val="22"/>
        </w:rPr>
        <w:t xml:space="preserve"> certificate</w:t>
      </w:r>
      <w:r w:rsidR="000D66F9">
        <w:rPr>
          <w:rFonts w:asciiTheme="minorHAnsi" w:hAnsiTheme="minorHAnsi" w:cstheme="minorHAnsi"/>
          <w:sz w:val="22"/>
          <w:szCs w:val="22"/>
        </w:rPr>
        <w:t xml:space="preserve"> </w:t>
      </w:r>
      <w:r w:rsidR="00090673">
        <w:rPr>
          <w:rFonts w:asciiTheme="minorHAnsi" w:hAnsiTheme="minorHAnsi" w:cstheme="minorHAnsi"/>
          <w:sz w:val="22"/>
          <w:szCs w:val="22"/>
        </w:rPr>
        <w:t xml:space="preserve">with Children’s Barred List </w:t>
      </w:r>
      <w:r w:rsidRPr="00F861DF">
        <w:rPr>
          <w:rFonts w:asciiTheme="minorHAnsi" w:hAnsiTheme="minorHAnsi" w:cstheme="minorHAnsi"/>
          <w:sz w:val="22"/>
          <w:szCs w:val="22"/>
        </w:rPr>
        <w:t>check.</w:t>
      </w:r>
    </w:p>
    <w:p w14:paraId="695EAD70" w14:textId="77777777" w:rsidR="00DE5E52" w:rsidRPr="00DE5E52" w:rsidRDefault="00DE5E52" w:rsidP="00A34A62">
      <w:pPr>
        <w:contextualSpacing/>
        <w:rPr>
          <w:rFonts w:asciiTheme="minorHAnsi" w:hAnsiTheme="minorHAnsi" w:cstheme="minorHAnsi"/>
          <w:color w:val="0070C0"/>
          <w:sz w:val="22"/>
          <w:szCs w:val="22"/>
        </w:rPr>
      </w:pPr>
    </w:p>
    <w:p w14:paraId="70309646" w14:textId="77777777" w:rsidR="00DE5E52" w:rsidRPr="00291F9C" w:rsidRDefault="00DE5E52" w:rsidP="00A34A62">
      <w:pPr>
        <w:contextualSpacing/>
        <w:rPr>
          <w:rFonts w:asciiTheme="minorHAnsi" w:hAnsiTheme="minorHAnsi" w:cstheme="minorHAnsi"/>
          <w:b/>
          <w:bCs/>
          <w:color w:val="002060"/>
        </w:rPr>
      </w:pPr>
      <w:r w:rsidRPr="00291F9C">
        <w:rPr>
          <w:rFonts w:asciiTheme="minorHAnsi" w:hAnsiTheme="minorHAnsi" w:cstheme="minorHAnsi"/>
          <w:b/>
          <w:bCs/>
          <w:color w:val="002060"/>
        </w:rPr>
        <w:t>How to apply</w:t>
      </w:r>
    </w:p>
    <w:p w14:paraId="44FAE24C" w14:textId="77777777" w:rsidR="00D60AC5" w:rsidRPr="00291F9C" w:rsidRDefault="00D60AC5" w:rsidP="00A34A62">
      <w:pPr>
        <w:autoSpaceDE w:val="0"/>
        <w:autoSpaceDN w:val="0"/>
        <w:adjustRightInd w:val="0"/>
        <w:contextualSpacing/>
        <w:rPr>
          <w:rFonts w:asciiTheme="minorHAnsi" w:hAnsiTheme="minorHAnsi" w:cstheme="minorHAnsi"/>
          <w:b/>
          <w:bCs/>
          <w:sz w:val="22"/>
          <w:szCs w:val="22"/>
        </w:rPr>
      </w:pPr>
    </w:p>
    <w:p w14:paraId="3C908EA8" w14:textId="3851F782" w:rsidR="008437F4" w:rsidRPr="00F861DF" w:rsidRDefault="00291F9C" w:rsidP="00A34A62">
      <w:pPr>
        <w:contextualSpacing/>
      </w:pPr>
      <w:r w:rsidRPr="00291F9C">
        <w:rPr>
          <w:rFonts w:asciiTheme="minorHAnsi" w:hAnsiTheme="minorHAnsi" w:cstheme="minorHAnsi"/>
          <w:b/>
          <w:bCs/>
          <w:sz w:val="22"/>
          <w:szCs w:val="22"/>
        </w:rPr>
        <w:t xml:space="preserve">Please submit you completed application form to </w:t>
      </w:r>
      <w:r w:rsidR="0086752F">
        <w:rPr>
          <w:rFonts w:asciiTheme="minorHAnsi" w:hAnsiTheme="minorHAnsi" w:cstheme="minorHAnsi"/>
          <w:sz w:val="22"/>
          <w:szCs w:val="22"/>
        </w:rPr>
        <w:t xml:space="preserve">Tasneem Hussain </w:t>
      </w:r>
      <w:hyperlink r:id="rId12" w:history="1">
        <w:r w:rsidR="0086752F" w:rsidRPr="00791AC5">
          <w:rPr>
            <w:rStyle w:val="Hyperlink"/>
            <w:rFonts w:asciiTheme="minorHAnsi" w:hAnsiTheme="minorHAnsi" w:cstheme="minorHAnsi"/>
            <w:sz w:val="22"/>
            <w:szCs w:val="22"/>
          </w:rPr>
          <w:t>pathwaystolaw@law.ox.ac.uk</w:t>
        </w:r>
      </w:hyperlink>
    </w:p>
    <w:sectPr w:rsidR="008437F4" w:rsidRPr="00F861D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0C31" w14:textId="77777777" w:rsidR="005D5F5E" w:rsidRDefault="005D5F5E" w:rsidP="00DE5E52">
      <w:r>
        <w:separator/>
      </w:r>
    </w:p>
  </w:endnote>
  <w:endnote w:type="continuationSeparator" w:id="0">
    <w:p w14:paraId="0B6D73E9" w14:textId="77777777" w:rsidR="005D5F5E" w:rsidRDefault="005D5F5E" w:rsidP="00DE5E52">
      <w:r>
        <w:continuationSeparator/>
      </w:r>
    </w:p>
  </w:endnote>
  <w:endnote w:type="continuationNotice" w:id="1">
    <w:p w14:paraId="20494C34" w14:textId="77777777" w:rsidR="005D5F5E" w:rsidRDefault="005D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eGothic">
    <w:altName w:val="Calibri"/>
    <w:panose1 w:val="00000000000000000000"/>
    <w:charset w:val="00"/>
    <w:family w:val="swiss"/>
    <w:notTrueType/>
    <w:pitch w:val="variable"/>
    <w:sig w:usb0="800000A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D4FC" w14:textId="77777777" w:rsidR="005D5F5E" w:rsidRDefault="005D5F5E" w:rsidP="00DE5E52">
      <w:r>
        <w:separator/>
      </w:r>
    </w:p>
  </w:footnote>
  <w:footnote w:type="continuationSeparator" w:id="0">
    <w:p w14:paraId="18A9F5F8" w14:textId="77777777" w:rsidR="005D5F5E" w:rsidRDefault="005D5F5E" w:rsidP="00DE5E52">
      <w:r>
        <w:continuationSeparator/>
      </w:r>
    </w:p>
  </w:footnote>
  <w:footnote w:type="continuationNotice" w:id="1">
    <w:p w14:paraId="0793BF5E" w14:textId="77777777" w:rsidR="005D5F5E" w:rsidRDefault="005D5F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5931" w14:textId="6DBBF171" w:rsidR="008A53FE" w:rsidRDefault="008A53FE" w:rsidP="008A53FE">
    <w:pPr>
      <w:pStyle w:val="Header"/>
      <w:tabs>
        <w:tab w:val="clear" w:pos="4513"/>
        <w:tab w:val="clear" w:pos="9026"/>
        <w:tab w:val="left" w:pos="1800"/>
      </w:tabs>
      <w:rPr>
        <w:noProof/>
      </w:rPr>
    </w:pPr>
    <w:r>
      <w:rPr>
        <w:noProof/>
      </w:rPr>
      <w:drawing>
        <wp:anchor distT="0" distB="0" distL="114300" distR="114300" simplePos="0" relativeHeight="251659264" behindDoc="0" locked="0" layoutInCell="1" allowOverlap="1" wp14:anchorId="46B98541" wp14:editId="5EFB59AA">
          <wp:simplePos x="0" y="0"/>
          <wp:positionH relativeFrom="margin">
            <wp:posOffset>-745490</wp:posOffset>
          </wp:positionH>
          <wp:positionV relativeFrom="paragraph">
            <wp:posOffset>-370205</wp:posOffset>
          </wp:positionV>
          <wp:extent cx="1099185" cy="1099185"/>
          <wp:effectExtent l="0" t="0" r="5715" b="571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9185" cy="1099185"/>
                  </a:xfrm>
                  <a:prstGeom prst="rect">
                    <a:avLst/>
                  </a:prstGeom>
                  <a:ln>
                    <a:noFill/>
                  </a:ln>
                </pic:spPr>
              </pic:pic>
            </a:graphicData>
          </a:graphic>
          <wp14:sizeRelH relativeFrom="page">
            <wp14:pctWidth>0</wp14:pctWidth>
          </wp14:sizeRelH>
          <wp14:sizeRelV relativeFrom="page">
            <wp14:pctHeight>0</wp14:pctHeight>
          </wp14:sizeRelV>
        </wp:anchor>
      </w:drawing>
    </w:r>
    <w:r>
      <w:rPr>
        <w:noProof/>
      </w:rPr>
      <w:tab/>
    </w:r>
  </w:p>
  <w:p w14:paraId="48EC7FE5" w14:textId="77777777" w:rsidR="008A53FE" w:rsidRDefault="008A53FE" w:rsidP="008A53FE">
    <w:pPr>
      <w:pStyle w:val="Header"/>
    </w:pPr>
  </w:p>
  <w:p w14:paraId="52F55C14" w14:textId="3FA274DF" w:rsidR="00091381" w:rsidRPr="008A53FE" w:rsidRDefault="00091381" w:rsidP="008A5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BFA"/>
    <w:multiLevelType w:val="hybridMultilevel"/>
    <w:tmpl w:val="4F6082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730EA5"/>
    <w:multiLevelType w:val="hybridMultilevel"/>
    <w:tmpl w:val="08363D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956AA"/>
    <w:multiLevelType w:val="hybridMultilevel"/>
    <w:tmpl w:val="B840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51295"/>
    <w:multiLevelType w:val="hybridMultilevel"/>
    <w:tmpl w:val="3266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8D431F"/>
    <w:multiLevelType w:val="hybridMultilevel"/>
    <w:tmpl w:val="8854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040840">
    <w:abstractNumId w:val="2"/>
  </w:num>
  <w:num w:numId="2" w16cid:durableId="339040991">
    <w:abstractNumId w:val="3"/>
  </w:num>
  <w:num w:numId="3" w16cid:durableId="1810172761">
    <w:abstractNumId w:val="1"/>
  </w:num>
  <w:num w:numId="4" w16cid:durableId="844323044">
    <w:abstractNumId w:val="4"/>
  </w:num>
  <w:num w:numId="5" w16cid:durableId="1839730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Gascoigne">
    <w15:presenceInfo w15:providerId="AD" w15:userId="S::admn1667@ox.ac.uk::87a773cb-318a-4eae-a1f2-68fa87363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52"/>
    <w:rsid w:val="000151C8"/>
    <w:rsid w:val="000244F7"/>
    <w:rsid w:val="00033C9F"/>
    <w:rsid w:val="00052533"/>
    <w:rsid w:val="00052F16"/>
    <w:rsid w:val="00090673"/>
    <w:rsid w:val="00091381"/>
    <w:rsid w:val="000A3EA8"/>
    <w:rsid w:val="000D66F9"/>
    <w:rsid w:val="0010724C"/>
    <w:rsid w:val="001121BC"/>
    <w:rsid w:val="001132A8"/>
    <w:rsid w:val="00127BE6"/>
    <w:rsid w:val="0014303D"/>
    <w:rsid w:val="001A7D62"/>
    <w:rsid w:val="00240EDE"/>
    <w:rsid w:val="00265394"/>
    <w:rsid w:val="002859F1"/>
    <w:rsid w:val="00291168"/>
    <w:rsid w:val="00291F9C"/>
    <w:rsid w:val="002926AC"/>
    <w:rsid w:val="002D4E66"/>
    <w:rsid w:val="002E7F8A"/>
    <w:rsid w:val="002F742A"/>
    <w:rsid w:val="00365E34"/>
    <w:rsid w:val="00372D4D"/>
    <w:rsid w:val="003779FD"/>
    <w:rsid w:val="00381525"/>
    <w:rsid w:val="003D2732"/>
    <w:rsid w:val="003E3A30"/>
    <w:rsid w:val="003F75CC"/>
    <w:rsid w:val="00417FBE"/>
    <w:rsid w:val="00484FCF"/>
    <w:rsid w:val="00496878"/>
    <w:rsid w:val="004D63DE"/>
    <w:rsid w:val="004E2FFC"/>
    <w:rsid w:val="00511153"/>
    <w:rsid w:val="00526899"/>
    <w:rsid w:val="005425D1"/>
    <w:rsid w:val="00554F04"/>
    <w:rsid w:val="005A2471"/>
    <w:rsid w:val="005B1450"/>
    <w:rsid w:val="005C71F1"/>
    <w:rsid w:val="005D5F5E"/>
    <w:rsid w:val="0061333F"/>
    <w:rsid w:val="0062015A"/>
    <w:rsid w:val="00621D8D"/>
    <w:rsid w:val="00635207"/>
    <w:rsid w:val="00635905"/>
    <w:rsid w:val="00640DF4"/>
    <w:rsid w:val="00653F8B"/>
    <w:rsid w:val="00665E0E"/>
    <w:rsid w:val="00674D98"/>
    <w:rsid w:val="00675BC6"/>
    <w:rsid w:val="00693D52"/>
    <w:rsid w:val="006A08A0"/>
    <w:rsid w:val="006A58A4"/>
    <w:rsid w:val="006B0FA6"/>
    <w:rsid w:val="006B437B"/>
    <w:rsid w:val="006B60D0"/>
    <w:rsid w:val="006C14A5"/>
    <w:rsid w:val="00703BA8"/>
    <w:rsid w:val="007071F6"/>
    <w:rsid w:val="00731D7C"/>
    <w:rsid w:val="00753AE2"/>
    <w:rsid w:val="00764BED"/>
    <w:rsid w:val="00796057"/>
    <w:rsid w:val="007B0F6D"/>
    <w:rsid w:val="007D6AAF"/>
    <w:rsid w:val="007F2196"/>
    <w:rsid w:val="008004FC"/>
    <w:rsid w:val="0086752F"/>
    <w:rsid w:val="00881019"/>
    <w:rsid w:val="008A2ACC"/>
    <w:rsid w:val="008A53FE"/>
    <w:rsid w:val="008B2344"/>
    <w:rsid w:val="008C2240"/>
    <w:rsid w:val="0090360B"/>
    <w:rsid w:val="00936890"/>
    <w:rsid w:val="0094173A"/>
    <w:rsid w:val="0094561A"/>
    <w:rsid w:val="00967CCF"/>
    <w:rsid w:val="009F0740"/>
    <w:rsid w:val="00A24DE1"/>
    <w:rsid w:val="00A34A62"/>
    <w:rsid w:val="00A40D19"/>
    <w:rsid w:val="00A673F2"/>
    <w:rsid w:val="00A912CA"/>
    <w:rsid w:val="00AB2350"/>
    <w:rsid w:val="00AC5C76"/>
    <w:rsid w:val="00AD1FB2"/>
    <w:rsid w:val="00AD7BE3"/>
    <w:rsid w:val="00B14B42"/>
    <w:rsid w:val="00B229E3"/>
    <w:rsid w:val="00B40B0E"/>
    <w:rsid w:val="00B86B18"/>
    <w:rsid w:val="00BA4A71"/>
    <w:rsid w:val="00BC19C1"/>
    <w:rsid w:val="00C3345B"/>
    <w:rsid w:val="00C62EBF"/>
    <w:rsid w:val="00CE7158"/>
    <w:rsid w:val="00CF4592"/>
    <w:rsid w:val="00D20B9F"/>
    <w:rsid w:val="00D545F5"/>
    <w:rsid w:val="00D551B0"/>
    <w:rsid w:val="00D60AC5"/>
    <w:rsid w:val="00D7098A"/>
    <w:rsid w:val="00D871A4"/>
    <w:rsid w:val="00D94AB9"/>
    <w:rsid w:val="00DC3B89"/>
    <w:rsid w:val="00DD072E"/>
    <w:rsid w:val="00DE26CA"/>
    <w:rsid w:val="00DE4D74"/>
    <w:rsid w:val="00DE5E52"/>
    <w:rsid w:val="00DF2A06"/>
    <w:rsid w:val="00E02C22"/>
    <w:rsid w:val="00E101B6"/>
    <w:rsid w:val="00E638BD"/>
    <w:rsid w:val="00E66924"/>
    <w:rsid w:val="00E7758F"/>
    <w:rsid w:val="00E80B26"/>
    <w:rsid w:val="00E8553E"/>
    <w:rsid w:val="00EA26E4"/>
    <w:rsid w:val="00EA74B5"/>
    <w:rsid w:val="00F05FB0"/>
    <w:rsid w:val="00F31848"/>
    <w:rsid w:val="00F5062F"/>
    <w:rsid w:val="00F762D0"/>
    <w:rsid w:val="00F861DF"/>
    <w:rsid w:val="00F86699"/>
    <w:rsid w:val="00FA0939"/>
    <w:rsid w:val="00FB3385"/>
    <w:rsid w:val="00FB5241"/>
    <w:rsid w:val="00FF4E2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73664"/>
  <w15:chartTrackingRefBased/>
  <w15:docId w15:val="{B75DFB0A-2C05-4004-B377-0E1D5AA3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52"/>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DE5E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52"/>
    <w:pPr>
      <w:tabs>
        <w:tab w:val="center" w:pos="4513"/>
        <w:tab w:val="right" w:pos="9026"/>
      </w:tabs>
    </w:pPr>
  </w:style>
  <w:style w:type="character" w:customStyle="1" w:styleId="HeaderChar">
    <w:name w:val="Header Char"/>
    <w:basedOn w:val="DefaultParagraphFont"/>
    <w:link w:val="Header"/>
    <w:uiPriority w:val="99"/>
    <w:rsid w:val="00DE5E52"/>
  </w:style>
  <w:style w:type="paragraph" w:styleId="Footer">
    <w:name w:val="footer"/>
    <w:basedOn w:val="Normal"/>
    <w:link w:val="FooterChar"/>
    <w:uiPriority w:val="99"/>
    <w:unhideWhenUsed/>
    <w:rsid w:val="00DE5E52"/>
    <w:pPr>
      <w:tabs>
        <w:tab w:val="center" w:pos="4513"/>
        <w:tab w:val="right" w:pos="9026"/>
      </w:tabs>
    </w:pPr>
  </w:style>
  <w:style w:type="character" w:customStyle="1" w:styleId="FooterChar">
    <w:name w:val="Footer Char"/>
    <w:basedOn w:val="DefaultParagraphFont"/>
    <w:link w:val="Footer"/>
    <w:uiPriority w:val="99"/>
    <w:rsid w:val="00DE5E52"/>
  </w:style>
  <w:style w:type="character" w:customStyle="1" w:styleId="Heading1Char">
    <w:name w:val="Heading 1 Char"/>
    <w:basedOn w:val="DefaultParagraphFont"/>
    <w:link w:val="Heading1"/>
    <w:uiPriority w:val="9"/>
    <w:rsid w:val="00DE5E52"/>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DE5E52"/>
    <w:pPr>
      <w:spacing w:after="200" w:line="276" w:lineRule="auto"/>
      <w:ind w:left="720"/>
      <w:contextualSpacing/>
    </w:pPr>
    <w:rPr>
      <w:rFonts w:asciiTheme="minorHAnsi" w:hAnsiTheme="minorHAnsi" w:cstheme="minorBidi"/>
      <w:sz w:val="22"/>
      <w:szCs w:val="22"/>
      <w:lang w:eastAsia="en-US"/>
    </w:rPr>
  </w:style>
  <w:style w:type="paragraph" w:styleId="NoSpacing">
    <w:name w:val="No Spacing"/>
    <w:uiPriority w:val="1"/>
    <w:qFormat/>
    <w:rsid w:val="00DE5E52"/>
    <w:pPr>
      <w:spacing w:after="0" w:line="240" w:lineRule="auto"/>
    </w:pPr>
    <w:rPr>
      <w:rFonts w:ascii="Calibri" w:eastAsia="Calibri" w:hAnsi="Calibri" w:cs="Times New Roman"/>
    </w:rPr>
  </w:style>
  <w:style w:type="character" w:styleId="Hyperlink">
    <w:name w:val="Hyperlink"/>
    <w:uiPriority w:val="99"/>
    <w:unhideWhenUsed/>
    <w:rsid w:val="00621D8D"/>
    <w:rPr>
      <w:color w:val="0563C1"/>
      <w:u w:val="single"/>
    </w:rPr>
  </w:style>
  <w:style w:type="character" w:styleId="CommentReference">
    <w:name w:val="annotation reference"/>
    <w:basedOn w:val="DefaultParagraphFont"/>
    <w:uiPriority w:val="99"/>
    <w:semiHidden/>
    <w:unhideWhenUsed/>
    <w:rsid w:val="00AC5C76"/>
    <w:rPr>
      <w:sz w:val="16"/>
      <w:szCs w:val="16"/>
    </w:rPr>
  </w:style>
  <w:style w:type="paragraph" w:styleId="CommentText">
    <w:name w:val="annotation text"/>
    <w:basedOn w:val="Normal"/>
    <w:link w:val="CommentTextChar"/>
    <w:uiPriority w:val="99"/>
    <w:unhideWhenUsed/>
    <w:rsid w:val="00AC5C76"/>
    <w:rPr>
      <w:sz w:val="20"/>
      <w:szCs w:val="20"/>
    </w:rPr>
  </w:style>
  <w:style w:type="character" w:customStyle="1" w:styleId="CommentTextChar">
    <w:name w:val="Comment Text Char"/>
    <w:basedOn w:val="DefaultParagraphFont"/>
    <w:link w:val="CommentText"/>
    <w:uiPriority w:val="99"/>
    <w:rsid w:val="00AC5C7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C5C76"/>
    <w:rPr>
      <w:b/>
      <w:bCs/>
    </w:rPr>
  </w:style>
  <w:style w:type="character" w:customStyle="1" w:styleId="CommentSubjectChar">
    <w:name w:val="Comment Subject Char"/>
    <w:basedOn w:val="CommentTextChar"/>
    <w:link w:val="CommentSubject"/>
    <w:uiPriority w:val="99"/>
    <w:semiHidden/>
    <w:rsid w:val="00AC5C76"/>
    <w:rPr>
      <w:rFonts w:ascii="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511153"/>
    <w:rPr>
      <w:color w:val="605E5C"/>
      <w:shd w:val="clear" w:color="auto" w:fill="E1DFDD"/>
    </w:rPr>
  </w:style>
  <w:style w:type="paragraph" w:styleId="Revision">
    <w:name w:val="Revision"/>
    <w:hidden/>
    <w:uiPriority w:val="99"/>
    <w:semiHidden/>
    <w:rsid w:val="00DE26CA"/>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hwaystolaw@law.ox.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rwick.ac.uk/services/accommodation/studentaccommodation/arthur-vic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d01186-36f8-4385-a2fe-1e94ed07654e" xsi:nil="true"/>
    <lcf76f155ced4ddcb4097134ff3c332f xmlns="1f4bedca-265b-4fe8-b945-9e23a10831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320D35EE0CA43AFE3904B6E74701B" ma:contentTypeVersion="16" ma:contentTypeDescription="Create a new document." ma:contentTypeScope="" ma:versionID="bbbed1fa46aa76dbf11dc52f0789e1e4">
  <xsd:schema xmlns:xsd="http://www.w3.org/2001/XMLSchema" xmlns:xs="http://www.w3.org/2001/XMLSchema" xmlns:p="http://schemas.microsoft.com/office/2006/metadata/properties" xmlns:ns2="1f4bedca-265b-4fe8-b945-9e23a1083161" xmlns:ns3="6dd01186-36f8-4385-a2fe-1e94ed07654e" targetNamespace="http://schemas.microsoft.com/office/2006/metadata/properties" ma:root="true" ma:fieldsID="cfbc0e542247dc745dd04008d32e68f8" ns2:_="" ns3:_="">
    <xsd:import namespace="1f4bedca-265b-4fe8-b945-9e23a1083161"/>
    <xsd:import namespace="6dd01186-36f8-4385-a2fe-1e94ed0765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bedca-265b-4fe8-b945-9e23a10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24c835-4c64-4265-9c9d-2fa193738c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d01186-36f8-4385-a2fe-1e94ed0765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ceee30-2f3d-4f8a-a335-bddf71d8d58a}" ma:internalName="TaxCatchAll" ma:showField="CatchAllData" ma:web="6dd01186-36f8-4385-a2fe-1e94ed076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CEC5-B25D-4C80-9B5E-766BB9CB28BD}">
  <ds:schemaRefs>
    <ds:schemaRef ds:uri="http://schemas.microsoft.com/office/2006/metadata/properties"/>
    <ds:schemaRef ds:uri="http://schemas.microsoft.com/office/infopath/2007/PartnerControls"/>
    <ds:schemaRef ds:uri="6dd01186-36f8-4385-a2fe-1e94ed07654e"/>
    <ds:schemaRef ds:uri="1f4bedca-265b-4fe8-b945-9e23a1083161"/>
  </ds:schemaRefs>
</ds:datastoreItem>
</file>

<file path=customXml/itemProps2.xml><?xml version="1.0" encoding="utf-8"?>
<ds:datastoreItem xmlns:ds="http://schemas.openxmlformats.org/officeDocument/2006/customXml" ds:itemID="{FA62AD0F-7772-4EAA-A065-A63993017ED6}">
  <ds:schemaRefs>
    <ds:schemaRef ds:uri="http://schemas.microsoft.com/sharepoint/v3/contenttype/forms"/>
  </ds:schemaRefs>
</ds:datastoreItem>
</file>

<file path=customXml/itemProps3.xml><?xml version="1.0" encoding="utf-8"?>
<ds:datastoreItem xmlns:ds="http://schemas.openxmlformats.org/officeDocument/2006/customXml" ds:itemID="{286E2F26-1B82-4EE5-A88C-41DE40B65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bedca-265b-4fe8-b945-9e23a1083161"/>
    <ds:schemaRef ds:uri="6dd01186-36f8-4385-a2fe-1e94ed076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EAC09-9061-4D48-B879-D749514F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Bram</dc:creator>
  <cp:keywords/>
  <dc:description/>
  <cp:lastModifiedBy>Emma Gascoigne</cp:lastModifiedBy>
  <cp:revision>5</cp:revision>
  <dcterms:created xsi:type="dcterms:W3CDTF">2023-03-29T14:34:00Z</dcterms:created>
  <dcterms:modified xsi:type="dcterms:W3CDTF">2023-04-14T08:34:00Z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0x0101007F0320D35EE0CA43AFE3904B6E74701B</vt:lpwstr>
  </property>
  <property fmtid="{D5CDD505-2E9C-101B-9397-08002B2CF9AE}" pid="3" name="MediaServiceImageTags">
    <vt:lpwstr/>
  </property>
</Properties>
</file>