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415" w:rsidP="001766FA" w:rsidRDefault="00C77415" w14:paraId="6A4897A7" w14:textId="20494CC4">
      <w:pPr>
        <w:spacing w:after="0" w:line="240" w:lineRule="auto"/>
        <w:rPr>
          <w:rFonts w:cs="Arial" w:asciiTheme="minorHAnsi" w:hAnsiTheme="minorHAnsi"/>
          <w:b/>
        </w:rPr>
      </w:pPr>
    </w:p>
    <w:p w:rsidRPr="00E20B2B" w:rsidR="00CD1E99" w:rsidP="00CD1E99" w:rsidRDefault="00CD1E99" w14:paraId="7DEEE131" w14:textId="77777777">
      <w:pPr>
        <w:spacing w:after="0" w:line="240" w:lineRule="auto"/>
        <w:rPr>
          <w:rFonts w:cs="Arial" w:asciiTheme="minorHAnsi" w:hAnsiTheme="minorHAnsi"/>
          <w:b/>
          <w:sz w:val="28"/>
          <w:szCs w:val="28"/>
        </w:rPr>
      </w:pPr>
      <w:r w:rsidRPr="4BBA450C">
        <w:rPr>
          <w:rFonts w:cs="Arial" w:asciiTheme="minorHAnsi" w:hAnsiTheme="minorHAnsi"/>
          <w:b/>
          <w:bCs/>
          <w:sz w:val="28"/>
          <w:szCs w:val="28"/>
        </w:rPr>
        <w:t>EVENT</w:t>
      </w:r>
      <w:r w:rsidRPr="4BBA450C" w:rsidR="007E3EC8">
        <w:rPr>
          <w:rFonts w:cs="Arial" w:asciiTheme="minorHAnsi" w:hAnsiTheme="minorHAnsi"/>
          <w:b/>
          <w:bCs/>
          <w:sz w:val="28"/>
          <w:szCs w:val="28"/>
        </w:rPr>
        <w:t xml:space="preserve"> </w:t>
      </w:r>
      <w:r w:rsidRPr="4BBA450C">
        <w:rPr>
          <w:rFonts w:cs="Arial" w:asciiTheme="minorHAnsi" w:hAnsiTheme="minorHAnsi"/>
          <w:b/>
          <w:bCs/>
          <w:sz w:val="28"/>
          <w:szCs w:val="28"/>
        </w:rPr>
        <w:t xml:space="preserve">PLAN: </w:t>
      </w:r>
    </w:p>
    <w:p w:rsidR="004B2E34" w:rsidP="00CD1E99" w:rsidRDefault="004B2E34" w14:paraId="130CCF07"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2547"/>
        <w:gridCol w:w="6469"/>
      </w:tblGrid>
      <w:tr w:rsidR="00CD1E99" w:rsidTr="26EB08F9" w14:paraId="7DA8CA92" w14:textId="77777777">
        <w:tc>
          <w:tcPr>
            <w:tcW w:w="2547" w:type="dxa"/>
            <w:shd w:val="clear" w:color="auto" w:fill="92CDDC" w:themeFill="accent5" w:themeFillTint="99"/>
          </w:tcPr>
          <w:p w:rsidRPr="001766FA" w:rsidR="00CD1E99" w:rsidP="000A5C19" w:rsidRDefault="00CD1E99" w14:paraId="6D6EEB00" w14:textId="77777777">
            <w:pPr>
              <w:rPr>
                <w:rFonts w:cs="Arial" w:asciiTheme="minorHAnsi" w:hAnsiTheme="minorHAnsi"/>
                <w:b/>
                <w:sz w:val="28"/>
                <w:szCs w:val="28"/>
              </w:rPr>
            </w:pPr>
            <w:r w:rsidRPr="001766FA">
              <w:rPr>
                <w:rFonts w:cs="Arial" w:asciiTheme="minorHAnsi" w:hAnsiTheme="minorHAnsi"/>
                <w:b/>
                <w:sz w:val="28"/>
                <w:szCs w:val="28"/>
              </w:rPr>
              <w:t>EVENT NAME</w:t>
            </w:r>
          </w:p>
        </w:tc>
        <w:tc>
          <w:tcPr>
            <w:tcW w:w="6469" w:type="dxa"/>
          </w:tcPr>
          <w:p w:rsidRPr="00BA0F5A" w:rsidR="00CD1E99" w:rsidP="307F75FE" w:rsidRDefault="00CD1E99" w14:paraId="533A4653" w14:textId="55F4179C">
            <w:pPr>
              <w:spacing w:after="200" w:line="276" w:lineRule="auto"/>
              <w:rPr>
                <w:rFonts w:cs="Arial" w:asciiTheme="minorHAnsi" w:hAnsiTheme="minorHAnsi"/>
                <w:b/>
                <w:bCs/>
                <w:sz w:val="28"/>
                <w:szCs w:val="28"/>
              </w:rPr>
            </w:pPr>
          </w:p>
        </w:tc>
      </w:tr>
      <w:tr w:rsidR="00CD1E99" w:rsidTr="26EB08F9" w14:paraId="5A84B596" w14:textId="77777777">
        <w:trPr>
          <w:trHeight w:val="200"/>
        </w:trPr>
        <w:tc>
          <w:tcPr>
            <w:tcW w:w="2547" w:type="dxa"/>
          </w:tcPr>
          <w:p w:rsidRPr="001766FA" w:rsidR="00CD1E99" w:rsidP="000A5C19" w:rsidRDefault="00C45969" w14:paraId="4F703CDF" w14:textId="77777777">
            <w:pPr>
              <w:rPr>
                <w:rFonts w:cs="Arial" w:asciiTheme="minorHAnsi" w:hAnsiTheme="minorHAnsi"/>
                <w:b/>
              </w:rPr>
            </w:pPr>
            <w:r>
              <w:rPr>
                <w:rFonts w:cs="Arial" w:asciiTheme="minorHAnsi" w:hAnsiTheme="minorHAnsi"/>
                <w:b/>
              </w:rPr>
              <w:t>D</w:t>
            </w:r>
            <w:r w:rsidRPr="001766FA" w:rsidR="00CD1E99">
              <w:rPr>
                <w:rFonts w:cs="Arial" w:asciiTheme="minorHAnsi" w:hAnsiTheme="minorHAnsi"/>
                <w:b/>
              </w:rPr>
              <w:t>ate</w:t>
            </w:r>
          </w:p>
        </w:tc>
        <w:tc>
          <w:tcPr>
            <w:tcW w:w="6469" w:type="dxa"/>
          </w:tcPr>
          <w:p w:rsidR="00CD1E99" w:rsidP="000A5C19" w:rsidRDefault="00CD1E99" w14:paraId="1FDC1E57" w14:textId="77777777">
            <w:pPr>
              <w:rPr>
                <w:rFonts w:cs="Arial" w:asciiTheme="minorHAnsi" w:hAnsiTheme="minorHAnsi"/>
              </w:rPr>
            </w:pPr>
          </w:p>
        </w:tc>
      </w:tr>
      <w:tr w:rsidR="00CD1E99" w:rsidTr="26EB08F9" w14:paraId="4F1D3518" w14:textId="77777777">
        <w:tc>
          <w:tcPr>
            <w:tcW w:w="2547" w:type="dxa"/>
          </w:tcPr>
          <w:p w:rsidRPr="001766FA" w:rsidR="00CD1E99" w:rsidP="000A5C19" w:rsidRDefault="00C45969" w14:paraId="30372E5C" w14:textId="77777777">
            <w:pPr>
              <w:rPr>
                <w:rFonts w:cs="Arial" w:asciiTheme="minorHAnsi" w:hAnsiTheme="minorHAnsi"/>
                <w:b/>
              </w:rPr>
            </w:pPr>
            <w:r>
              <w:rPr>
                <w:rFonts w:cs="Arial" w:asciiTheme="minorHAnsi" w:hAnsiTheme="minorHAnsi"/>
                <w:b/>
              </w:rPr>
              <w:t>T</w:t>
            </w:r>
            <w:r w:rsidR="00CD1E99">
              <w:rPr>
                <w:rFonts w:cs="Arial" w:asciiTheme="minorHAnsi" w:hAnsiTheme="minorHAnsi"/>
                <w:b/>
              </w:rPr>
              <w:t>ime</w:t>
            </w:r>
          </w:p>
        </w:tc>
        <w:tc>
          <w:tcPr>
            <w:tcW w:w="6469" w:type="dxa"/>
          </w:tcPr>
          <w:p w:rsidR="00CD1E99" w:rsidP="00964BB6" w:rsidRDefault="00CD1E99" w14:paraId="4FFA445B" w14:textId="77777777">
            <w:pPr>
              <w:rPr>
                <w:rFonts w:cs="Arial" w:asciiTheme="minorHAnsi" w:hAnsiTheme="minorHAnsi"/>
              </w:rPr>
            </w:pPr>
          </w:p>
        </w:tc>
      </w:tr>
      <w:tr w:rsidR="00CD1E99" w:rsidTr="26EB08F9" w14:paraId="7E366B72" w14:textId="77777777">
        <w:tc>
          <w:tcPr>
            <w:tcW w:w="2547" w:type="dxa"/>
          </w:tcPr>
          <w:p w:rsidRPr="001766FA" w:rsidR="00CD1E99" w:rsidP="4BBA450C" w:rsidRDefault="6D3EB1C5" w14:paraId="2E8AB1FC" w14:textId="55A3F19F">
            <w:pPr>
              <w:rPr>
                <w:rFonts w:cs="Arial" w:asciiTheme="minorHAnsi" w:hAnsiTheme="minorHAnsi"/>
                <w:b/>
                <w:bCs/>
              </w:rPr>
            </w:pPr>
            <w:r w:rsidRPr="4BBA450C">
              <w:rPr>
                <w:rFonts w:cs="Arial" w:asciiTheme="minorHAnsi" w:hAnsiTheme="minorHAnsi"/>
                <w:b/>
                <w:bCs/>
              </w:rPr>
              <w:t>V</w:t>
            </w:r>
            <w:r w:rsidRPr="4BBA450C" w:rsidR="00CD1E99">
              <w:rPr>
                <w:rFonts w:cs="Arial" w:asciiTheme="minorHAnsi" w:hAnsiTheme="minorHAnsi"/>
                <w:b/>
                <w:bCs/>
              </w:rPr>
              <w:t>enue</w:t>
            </w:r>
          </w:p>
        </w:tc>
        <w:tc>
          <w:tcPr>
            <w:tcW w:w="6469" w:type="dxa"/>
          </w:tcPr>
          <w:p w:rsidR="008C6B1D" w:rsidP="00BF59E6" w:rsidRDefault="008C6B1D" w14:paraId="19DAE957" w14:textId="77777777">
            <w:pPr>
              <w:rPr>
                <w:rFonts w:cs="Arial" w:asciiTheme="minorHAnsi" w:hAnsiTheme="minorHAnsi"/>
              </w:rPr>
            </w:pPr>
          </w:p>
        </w:tc>
      </w:tr>
      <w:tr w:rsidR="26EB08F9" w:rsidTr="26EB08F9" w14:paraId="13F69C4E" w14:textId="77777777">
        <w:trPr>
          <w:trHeight w:val="300"/>
        </w:trPr>
        <w:tc>
          <w:tcPr>
            <w:tcW w:w="2547" w:type="dxa"/>
          </w:tcPr>
          <w:p w:rsidR="5EE32630" w:rsidP="26EB08F9" w:rsidRDefault="004226BF" w14:paraId="25938D16" w14:textId="1178860A">
            <w:pPr>
              <w:rPr>
                <w:rFonts w:cs="Arial" w:asciiTheme="minorHAnsi" w:hAnsiTheme="minorHAnsi"/>
                <w:b/>
                <w:bCs/>
              </w:rPr>
            </w:pPr>
            <w:hyperlink w:history="1" w:anchor="_Security">
              <w:r w:rsidRPr="00475199" w:rsidR="5EE32630">
                <w:rPr>
                  <w:rStyle w:val="Hyperlink"/>
                  <w:rFonts w:cs="Arial" w:asciiTheme="minorHAnsi" w:hAnsiTheme="minorHAnsi"/>
                  <w:b/>
                  <w:bCs/>
                </w:rPr>
                <w:t>Security rating</w:t>
              </w:r>
            </w:hyperlink>
            <w:r w:rsidR="00475199">
              <w:rPr>
                <w:rFonts w:cs="Arial" w:asciiTheme="minorHAnsi" w:hAnsiTheme="minorHAnsi"/>
                <w:b/>
                <w:bCs/>
              </w:rPr>
              <w:t xml:space="preserve"> (A, B, C, P)</w:t>
            </w:r>
          </w:p>
        </w:tc>
        <w:tc>
          <w:tcPr>
            <w:tcW w:w="6469" w:type="dxa"/>
          </w:tcPr>
          <w:p w:rsidR="26EB08F9" w:rsidP="26EB08F9" w:rsidRDefault="26EB08F9" w14:paraId="4C35F495" w14:textId="10435F7D">
            <w:pPr>
              <w:rPr>
                <w:rFonts w:cs="Arial" w:asciiTheme="minorHAnsi" w:hAnsiTheme="minorHAnsi"/>
              </w:rPr>
            </w:pPr>
          </w:p>
        </w:tc>
      </w:tr>
    </w:tbl>
    <w:p w:rsidR="00CD1E99" w:rsidP="00CD1E99" w:rsidRDefault="00CD1E99" w14:paraId="7C2067DB"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2547"/>
        <w:gridCol w:w="6469"/>
      </w:tblGrid>
      <w:tr w:rsidR="00E9413B" w:rsidTr="4BBA450C" w14:paraId="7F7F56F8" w14:textId="77777777">
        <w:tc>
          <w:tcPr>
            <w:tcW w:w="9016" w:type="dxa"/>
            <w:gridSpan w:val="2"/>
            <w:shd w:val="clear" w:color="auto" w:fill="92CDDC" w:themeFill="accent5" w:themeFillTint="99"/>
          </w:tcPr>
          <w:p w:rsidRPr="00747BB5" w:rsidR="00E9413B" w:rsidP="00E9413B" w:rsidRDefault="00E9413B" w14:paraId="023D29F5" w14:textId="77777777">
            <w:pPr>
              <w:rPr>
                <w:rFonts w:cs="Arial" w:asciiTheme="minorHAnsi" w:hAnsiTheme="minorHAnsi"/>
                <w:i/>
              </w:rPr>
            </w:pPr>
            <w:r w:rsidRPr="00747BB5">
              <w:rPr>
                <w:rFonts w:cs="Arial" w:asciiTheme="minorHAnsi" w:hAnsiTheme="minorHAnsi"/>
                <w:b/>
              </w:rPr>
              <w:t>STAFFING</w:t>
            </w:r>
            <w:r w:rsidRPr="00747BB5" w:rsidR="00D31271">
              <w:rPr>
                <w:rFonts w:cs="Arial" w:asciiTheme="minorHAnsi" w:hAnsiTheme="minorHAnsi"/>
                <w:b/>
              </w:rPr>
              <w:t xml:space="preserve">         </w:t>
            </w:r>
            <w:r w:rsidRPr="00747BB5" w:rsidR="00D31271">
              <w:rPr>
                <w:rFonts w:cs="Arial" w:asciiTheme="minorHAnsi" w:hAnsiTheme="minorHAnsi"/>
                <w:i/>
              </w:rPr>
              <w:t>Delete unnecessary fields as applicable</w:t>
            </w:r>
          </w:p>
        </w:tc>
      </w:tr>
      <w:tr w:rsidR="00E9413B" w:rsidTr="4BBA450C" w14:paraId="5D678D72" w14:textId="77777777">
        <w:tc>
          <w:tcPr>
            <w:tcW w:w="2547" w:type="dxa"/>
          </w:tcPr>
          <w:p w:rsidRPr="00747BB5" w:rsidR="00E9413B" w:rsidP="00747BB5" w:rsidRDefault="00E9413B" w14:paraId="5338666D" w14:textId="77777777">
            <w:pPr>
              <w:rPr>
                <w:rFonts w:cs="Arial" w:asciiTheme="minorHAnsi" w:hAnsiTheme="minorHAnsi"/>
                <w:b/>
              </w:rPr>
            </w:pPr>
            <w:r w:rsidRPr="00747BB5">
              <w:rPr>
                <w:rFonts w:cs="Arial" w:asciiTheme="minorHAnsi" w:hAnsiTheme="minorHAnsi"/>
                <w:b/>
              </w:rPr>
              <w:t xml:space="preserve">Event </w:t>
            </w:r>
            <w:r w:rsidRPr="00747BB5" w:rsidR="00D31271">
              <w:rPr>
                <w:rFonts w:cs="Arial" w:asciiTheme="minorHAnsi" w:hAnsiTheme="minorHAnsi"/>
                <w:b/>
              </w:rPr>
              <w:t>Manager</w:t>
            </w:r>
            <w:r w:rsidRPr="00747BB5" w:rsidR="00BC59A5">
              <w:rPr>
                <w:rFonts w:cs="Arial" w:asciiTheme="minorHAnsi" w:hAnsiTheme="minorHAnsi"/>
                <w:b/>
              </w:rPr>
              <w:t xml:space="preserve"> </w:t>
            </w:r>
          </w:p>
        </w:tc>
        <w:tc>
          <w:tcPr>
            <w:tcW w:w="6469" w:type="dxa"/>
          </w:tcPr>
          <w:p w:rsidRPr="006F409C" w:rsidR="008C6B1D" w:rsidP="00E9413B" w:rsidRDefault="008C6B1D" w14:paraId="35BE3798" w14:textId="77777777">
            <w:pPr>
              <w:rPr>
                <w:rFonts w:cs="Arial" w:asciiTheme="minorHAnsi" w:hAnsiTheme="minorHAnsi"/>
                <w:i/>
              </w:rPr>
            </w:pPr>
          </w:p>
        </w:tc>
      </w:tr>
      <w:tr w:rsidR="00E9413B" w:rsidTr="4BBA450C" w14:paraId="6C5AE85A" w14:textId="77777777">
        <w:tc>
          <w:tcPr>
            <w:tcW w:w="2547" w:type="dxa"/>
          </w:tcPr>
          <w:p w:rsidRPr="00747BB5" w:rsidR="00E9413B" w:rsidP="00E9413B" w:rsidRDefault="00BC59A5" w14:paraId="68AA3656" w14:textId="77777777">
            <w:pPr>
              <w:rPr>
                <w:rFonts w:cs="Arial" w:asciiTheme="minorHAnsi" w:hAnsiTheme="minorHAnsi"/>
                <w:b/>
              </w:rPr>
            </w:pPr>
            <w:r w:rsidRPr="00747BB5">
              <w:rPr>
                <w:rFonts w:cs="Arial" w:asciiTheme="minorHAnsi" w:hAnsiTheme="minorHAnsi"/>
                <w:b/>
              </w:rPr>
              <w:t>Proposer</w:t>
            </w:r>
          </w:p>
        </w:tc>
        <w:tc>
          <w:tcPr>
            <w:tcW w:w="6469" w:type="dxa"/>
          </w:tcPr>
          <w:p w:rsidRPr="009467AD" w:rsidR="00E9413B" w:rsidP="4BBA450C" w:rsidRDefault="00E9413B" w14:paraId="64F37EF8" w14:textId="43299B47">
            <w:pPr>
              <w:rPr>
                <w:rFonts w:cs="Arial" w:asciiTheme="minorHAnsi" w:hAnsiTheme="minorHAnsi"/>
                <w:i/>
                <w:iCs/>
              </w:rPr>
            </w:pPr>
          </w:p>
        </w:tc>
      </w:tr>
      <w:tr w:rsidR="00D31271" w:rsidTr="4BBA450C" w14:paraId="40BA17AB" w14:textId="77777777">
        <w:tc>
          <w:tcPr>
            <w:tcW w:w="2547" w:type="dxa"/>
          </w:tcPr>
          <w:p w:rsidRPr="009467AD" w:rsidR="00D31271" w:rsidP="00E9413B" w:rsidRDefault="00D31271" w14:paraId="7690B2FD" w14:textId="77777777">
            <w:pPr>
              <w:rPr>
                <w:rFonts w:cs="Arial" w:asciiTheme="minorHAnsi" w:hAnsiTheme="minorHAnsi"/>
                <w:b/>
              </w:rPr>
            </w:pPr>
            <w:r w:rsidRPr="00747BB5">
              <w:rPr>
                <w:rFonts w:cs="Arial" w:asciiTheme="minorHAnsi" w:hAnsiTheme="minorHAnsi"/>
                <w:b/>
              </w:rPr>
              <w:t>Internal Event Host</w:t>
            </w:r>
          </w:p>
        </w:tc>
        <w:tc>
          <w:tcPr>
            <w:tcW w:w="6469" w:type="dxa"/>
          </w:tcPr>
          <w:p w:rsidRPr="00747BB5" w:rsidR="00D31271" w:rsidP="001A2CA3" w:rsidRDefault="00D31271" w14:paraId="282F7C23" w14:textId="77777777">
            <w:pPr>
              <w:rPr>
                <w:rFonts w:cs="Arial" w:asciiTheme="minorHAnsi" w:hAnsiTheme="minorHAnsi"/>
              </w:rPr>
            </w:pPr>
          </w:p>
        </w:tc>
      </w:tr>
      <w:tr w:rsidR="00D31271" w:rsidTr="4BBA450C" w14:paraId="2F88DF8C" w14:textId="77777777">
        <w:tc>
          <w:tcPr>
            <w:tcW w:w="2547" w:type="dxa"/>
          </w:tcPr>
          <w:p w:rsidRPr="009467AD" w:rsidR="00D31271" w:rsidP="00E9413B" w:rsidRDefault="00D31271" w14:paraId="11B0952A" w14:textId="77777777">
            <w:pPr>
              <w:rPr>
                <w:rFonts w:cs="Arial" w:asciiTheme="minorHAnsi" w:hAnsiTheme="minorHAnsi"/>
                <w:b/>
              </w:rPr>
            </w:pPr>
            <w:r w:rsidRPr="00747BB5">
              <w:rPr>
                <w:rFonts w:cs="Arial" w:asciiTheme="minorHAnsi" w:hAnsiTheme="minorHAnsi"/>
                <w:b/>
              </w:rPr>
              <w:t>External Sponsor</w:t>
            </w:r>
          </w:p>
        </w:tc>
        <w:tc>
          <w:tcPr>
            <w:tcW w:w="6469" w:type="dxa"/>
          </w:tcPr>
          <w:p w:rsidRPr="007279BA" w:rsidR="00D31271" w:rsidP="4BBA450C" w:rsidRDefault="00D31271" w14:paraId="3E57208F" w14:textId="277959E0">
            <w:pPr>
              <w:rPr>
                <w:rFonts w:cs="Arial" w:asciiTheme="minorHAnsi" w:hAnsiTheme="minorHAnsi"/>
                <w:i/>
                <w:iCs/>
              </w:rPr>
            </w:pPr>
          </w:p>
        </w:tc>
      </w:tr>
      <w:tr w:rsidR="00E9413B" w:rsidTr="4BBA450C" w14:paraId="51A31C3E" w14:textId="77777777">
        <w:trPr>
          <w:trHeight w:val="244"/>
        </w:trPr>
        <w:tc>
          <w:tcPr>
            <w:tcW w:w="2547" w:type="dxa"/>
          </w:tcPr>
          <w:p w:rsidRPr="00747BB5" w:rsidR="00E9413B" w:rsidP="00E9413B" w:rsidRDefault="00E9413B" w14:paraId="30F4D048" w14:textId="77777777">
            <w:pPr>
              <w:rPr>
                <w:rFonts w:cs="Arial" w:asciiTheme="minorHAnsi" w:hAnsiTheme="minorHAnsi"/>
                <w:b/>
              </w:rPr>
            </w:pPr>
            <w:r w:rsidRPr="00747BB5">
              <w:rPr>
                <w:rFonts w:cs="Arial" w:asciiTheme="minorHAnsi" w:hAnsiTheme="minorHAnsi"/>
                <w:b/>
              </w:rPr>
              <w:t>Other interested parties</w:t>
            </w:r>
          </w:p>
        </w:tc>
        <w:tc>
          <w:tcPr>
            <w:tcW w:w="6469" w:type="dxa"/>
          </w:tcPr>
          <w:p w:rsidRPr="009467AD" w:rsidR="008E43B0" w:rsidP="4BBA450C" w:rsidRDefault="008E43B0" w14:paraId="3AE72C81" w14:textId="32A81025">
            <w:pPr>
              <w:rPr>
                <w:rFonts w:cs="Arial" w:asciiTheme="minorHAnsi" w:hAnsiTheme="minorHAnsi"/>
                <w:i/>
                <w:iCs/>
              </w:rPr>
            </w:pPr>
          </w:p>
        </w:tc>
      </w:tr>
      <w:tr w:rsidR="004732C9" w:rsidTr="4BBA450C" w14:paraId="0D8D39FC" w14:textId="77777777">
        <w:tc>
          <w:tcPr>
            <w:tcW w:w="2547" w:type="dxa"/>
          </w:tcPr>
          <w:p w:rsidRPr="00747BB5" w:rsidR="004732C9" w:rsidP="00E9413B" w:rsidRDefault="004732C9" w14:paraId="797F4605" w14:textId="77777777">
            <w:pPr>
              <w:rPr>
                <w:rFonts w:cs="Arial" w:asciiTheme="minorHAnsi" w:hAnsiTheme="minorHAnsi"/>
                <w:b/>
              </w:rPr>
            </w:pPr>
            <w:r w:rsidRPr="00747BB5">
              <w:rPr>
                <w:rFonts w:cs="Arial" w:asciiTheme="minorHAnsi" w:hAnsiTheme="minorHAnsi"/>
                <w:b/>
              </w:rPr>
              <w:t>Event Staff</w:t>
            </w:r>
          </w:p>
        </w:tc>
        <w:tc>
          <w:tcPr>
            <w:tcW w:w="6469" w:type="dxa"/>
          </w:tcPr>
          <w:p w:rsidRPr="009467AD" w:rsidR="004732C9" w:rsidP="4BBA450C" w:rsidRDefault="004732C9" w14:paraId="22AE234E" w14:textId="7C7F1C8F">
            <w:pPr>
              <w:rPr>
                <w:rFonts w:cs="Arial" w:asciiTheme="minorHAnsi" w:hAnsiTheme="minorHAnsi"/>
                <w:i/>
                <w:iCs/>
              </w:rPr>
            </w:pPr>
          </w:p>
        </w:tc>
      </w:tr>
      <w:tr w:rsidR="00386736" w:rsidTr="4BBA450C" w14:paraId="0C539618" w14:textId="77777777">
        <w:tc>
          <w:tcPr>
            <w:tcW w:w="2547" w:type="dxa"/>
          </w:tcPr>
          <w:p w:rsidRPr="00747BB5" w:rsidR="00386736" w:rsidP="00E9413B" w:rsidRDefault="009467AD" w14:paraId="7DF6396E" w14:textId="77777777">
            <w:pPr>
              <w:rPr>
                <w:rFonts w:cs="Arial" w:asciiTheme="minorHAnsi" w:hAnsiTheme="minorHAnsi"/>
                <w:b/>
              </w:rPr>
            </w:pPr>
            <w:r>
              <w:rPr>
                <w:rFonts w:cs="Arial" w:asciiTheme="minorHAnsi" w:hAnsiTheme="minorHAnsi"/>
                <w:b/>
              </w:rPr>
              <w:t>Incident</w:t>
            </w:r>
            <w:r w:rsidRPr="00747BB5" w:rsidR="00A21A25">
              <w:rPr>
                <w:rFonts w:cs="Arial" w:asciiTheme="minorHAnsi" w:hAnsiTheme="minorHAnsi"/>
                <w:b/>
              </w:rPr>
              <w:t xml:space="preserve"> Team Leader</w:t>
            </w:r>
          </w:p>
        </w:tc>
        <w:tc>
          <w:tcPr>
            <w:tcW w:w="6469" w:type="dxa"/>
          </w:tcPr>
          <w:p w:rsidRPr="009467AD" w:rsidR="00386736" w:rsidP="4BBA450C" w:rsidRDefault="00386736" w14:paraId="6A063CB3" w14:textId="329D8E5D">
            <w:pPr>
              <w:rPr>
                <w:rFonts w:cs="Arial" w:asciiTheme="minorHAnsi" w:hAnsiTheme="minorHAnsi"/>
                <w:i/>
                <w:iCs/>
              </w:rPr>
            </w:pPr>
          </w:p>
        </w:tc>
      </w:tr>
      <w:tr w:rsidR="00684C4B" w:rsidTr="4BBA450C" w14:paraId="57783717" w14:textId="77777777">
        <w:tc>
          <w:tcPr>
            <w:tcW w:w="2547" w:type="dxa"/>
          </w:tcPr>
          <w:p w:rsidRPr="00EE1D57" w:rsidR="00684C4B" w:rsidP="00E9413B" w:rsidRDefault="00684C4B" w14:paraId="7DB1BBE1" w14:textId="77777777">
            <w:pPr>
              <w:rPr>
                <w:rFonts w:cs="Arial" w:asciiTheme="minorHAnsi" w:hAnsiTheme="minorHAnsi"/>
                <w:b/>
              </w:rPr>
            </w:pPr>
            <w:r w:rsidRPr="00EE1D57">
              <w:rPr>
                <w:rFonts w:cs="Arial" w:asciiTheme="minorHAnsi" w:hAnsiTheme="minorHAnsi"/>
                <w:b/>
              </w:rPr>
              <w:t xml:space="preserve">Office Based Contact person </w:t>
            </w:r>
          </w:p>
        </w:tc>
        <w:tc>
          <w:tcPr>
            <w:tcW w:w="6469" w:type="dxa"/>
          </w:tcPr>
          <w:p w:rsidRPr="009467AD" w:rsidR="002D16A1" w:rsidP="4BBA450C" w:rsidRDefault="002D16A1" w14:paraId="2681AA8A" w14:textId="34A22538">
            <w:pPr>
              <w:rPr>
                <w:rFonts w:cs="Arial" w:asciiTheme="minorHAnsi" w:hAnsiTheme="minorHAnsi"/>
                <w:i/>
                <w:iCs/>
              </w:rPr>
            </w:pPr>
          </w:p>
        </w:tc>
      </w:tr>
    </w:tbl>
    <w:p w:rsidR="00CD1E99" w:rsidP="001766FA" w:rsidRDefault="00CD1E99" w14:paraId="39E647B8"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2513"/>
        <w:gridCol w:w="2470"/>
        <w:gridCol w:w="2331"/>
        <w:gridCol w:w="1702"/>
      </w:tblGrid>
      <w:tr w:rsidR="00906DB8" w:rsidTr="4BBA450C" w14:paraId="6A6D425D" w14:textId="77777777">
        <w:trPr>
          <w:trHeight w:val="300"/>
        </w:trPr>
        <w:tc>
          <w:tcPr>
            <w:tcW w:w="9016" w:type="dxa"/>
            <w:gridSpan w:val="4"/>
            <w:shd w:val="clear" w:color="auto" w:fill="92CDDC" w:themeFill="accent5" w:themeFillTint="99"/>
          </w:tcPr>
          <w:p w:rsidRPr="00747BB5" w:rsidR="00906DB8" w:rsidP="00906DB8" w:rsidRDefault="00906DB8" w14:paraId="525A39EE" w14:textId="77777777">
            <w:pPr>
              <w:rPr>
                <w:rFonts w:cs="Arial" w:asciiTheme="minorHAnsi" w:hAnsiTheme="minorHAnsi"/>
                <w:i/>
              </w:rPr>
            </w:pPr>
            <w:r>
              <w:rPr>
                <w:rFonts w:cs="Arial" w:asciiTheme="minorHAnsi" w:hAnsiTheme="minorHAnsi"/>
                <w:b/>
              </w:rPr>
              <w:t xml:space="preserve">BUDGET        </w:t>
            </w:r>
          </w:p>
        </w:tc>
      </w:tr>
      <w:tr w:rsidRPr="00A6158C" w:rsidR="00B53515" w:rsidTr="4BBA450C" w14:paraId="2EC700C0" w14:textId="77777777">
        <w:trPr>
          <w:trHeight w:val="300"/>
        </w:trPr>
        <w:tc>
          <w:tcPr>
            <w:tcW w:w="2513" w:type="dxa"/>
          </w:tcPr>
          <w:p w:rsidRPr="00A6158C" w:rsidR="00B53515" w:rsidP="003A7075" w:rsidRDefault="00B53515" w14:paraId="7C97E0FE" w14:textId="77777777">
            <w:pPr>
              <w:rPr>
                <w:rFonts w:cs="Arial" w:asciiTheme="minorHAnsi" w:hAnsiTheme="minorHAnsi"/>
                <w:b/>
              </w:rPr>
            </w:pPr>
            <w:r>
              <w:rPr>
                <w:rFonts w:cs="Arial" w:asciiTheme="minorHAnsi" w:hAnsiTheme="minorHAnsi"/>
                <w:b/>
              </w:rPr>
              <w:t>Budget h</w:t>
            </w:r>
            <w:r w:rsidRPr="00A6158C">
              <w:rPr>
                <w:rFonts w:cs="Arial" w:asciiTheme="minorHAnsi" w:hAnsiTheme="minorHAnsi"/>
                <w:b/>
              </w:rPr>
              <w:t>older</w:t>
            </w:r>
          </w:p>
        </w:tc>
        <w:tc>
          <w:tcPr>
            <w:tcW w:w="6503" w:type="dxa"/>
            <w:gridSpan w:val="3"/>
          </w:tcPr>
          <w:p w:rsidRPr="00A6158C" w:rsidR="00B53515" w:rsidP="003A7075" w:rsidRDefault="00B53515" w14:paraId="1FB99CF4" w14:textId="604B9F3D">
            <w:pPr>
              <w:rPr>
                <w:rFonts w:cs="Arial" w:asciiTheme="minorHAnsi" w:hAnsiTheme="minorHAnsi"/>
                <w:i/>
              </w:rPr>
            </w:pPr>
            <w:r>
              <w:rPr>
                <w:rFonts w:cs="Arial" w:asciiTheme="minorHAnsi" w:hAnsiTheme="minorHAnsi"/>
                <w:i/>
              </w:rPr>
              <w:t>T</w:t>
            </w:r>
            <w:r w:rsidRPr="009467AD">
              <w:rPr>
                <w:rFonts w:cs="Arial" w:asciiTheme="minorHAnsi" w:hAnsiTheme="minorHAnsi"/>
                <w:i/>
              </w:rPr>
              <w:t>he internal</w:t>
            </w:r>
            <w:r>
              <w:rPr>
                <w:rFonts w:cs="Arial" w:asciiTheme="minorHAnsi" w:hAnsiTheme="minorHAnsi"/>
                <w:i/>
              </w:rPr>
              <w:t xml:space="preserve"> staff member</w:t>
            </w:r>
            <w:r w:rsidRPr="009467AD">
              <w:rPr>
                <w:rFonts w:cs="Arial" w:asciiTheme="minorHAnsi" w:hAnsiTheme="minorHAnsi"/>
                <w:i/>
              </w:rPr>
              <w:t xml:space="preserve"> who signs off all event expenditure</w:t>
            </w:r>
          </w:p>
        </w:tc>
      </w:tr>
      <w:tr w:rsidRPr="00A6158C" w:rsidR="00906DB8" w:rsidTr="4BBA450C" w14:paraId="5EF04E02" w14:textId="77777777">
        <w:trPr>
          <w:trHeight w:val="300"/>
        </w:trPr>
        <w:tc>
          <w:tcPr>
            <w:tcW w:w="2513" w:type="dxa"/>
          </w:tcPr>
          <w:p w:rsidRPr="00A6158C" w:rsidR="00906DB8" w:rsidP="003A7075" w:rsidRDefault="00906DB8" w14:paraId="2374A3DD" w14:textId="77777777">
            <w:pPr>
              <w:rPr>
                <w:rFonts w:cs="Arial" w:asciiTheme="minorHAnsi" w:hAnsiTheme="minorHAnsi"/>
                <w:b/>
              </w:rPr>
            </w:pPr>
            <w:r w:rsidRPr="00A6158C">
              <w:rPr>
                <w:rFonts w:cs="Arial" w:asciiTheme="minorHAnsi" w:hAnsiTheme="minorHAnsi"/>
                <w:b/>
              </w:rPr>
              <w:t>Budget source</w:t>
            </w:r>
          </w:p>
        </w:tc>
        <w:tc>
          <w:tcPr>
            <w:tcW w:w="2470" w:type="dxa"/>
          </w:tcPr>
          <w:p w:rsidRPr="00A6158C" w:rsidR="00906DB8" w:rsidP="003A7075" w:rsidRDefault="00906DB8" w14:paraId="4CBF0E28" w14:textId="77777777">
            <w:pPr>
              <w:rPr>
                <w:rFonts w:cs="Arial" w:asciiTheme="minorHAnsi" w:hAnsiTheme="minorHAnsi"/>
                <w:i/>
              </w:rPr>
            </w:pPr>
            <w:r w:rsidRPr="00A6158C">
              <w:rPr>
                <w:rFonts w:cs="Arial" w:asciiTheme="minorHAnsi" w:hAnsiTheme="minorHAnsi"/>
                <w:i/>
              </w:rPr>
              <w:t>Department</w:t>
            </w:r>
          </w:p>
        </w:tc>
        <w:tc>
          <w:tcPr>
            <w:tcW w:w="2331" w:type="dxa"/>
          </w:tcPr>
          <w:p w:rsidRPr="00A6158C" w:rsidR="00906DB8" w:rsidP="003A7075" w:rsidRDefault="00906DB8" w14:paraId="588EE933" w14:textId="77777777">
            <w:pPr>
              <w:rPr>
                <w:rFonts w:cs="Arial" w:asciiTheme="minorHAnsi" w:hAnsiTheme="minorHAnsi"/>
                <w:i/>
              </w:rPr>
            </w:pPr>
            <w:r w:rsidRPr="00A6158C">
              <w:rPr>
                <w:rFonts w:cs="Arial" w:asciiTheme="minorHAnsi" w:hAnsiTheme="minorHAnsi"/>
                <w:i/>
              </w:rPr>
              <w:t>Cost centre</w:t>
            </w:r>
          </w:p>
        </w:tc>
        <w:tc>
          <w:tcPr>
            <w:tcW w:w="1702" w:type="dxa"/>
          </w:tcPr>
          <w:p w:rsidRPr="00A6158C" w:rsidR="00906DB8" w:rsidP="003A7075" w:rsidRDefault="00906DB8" w14:paraId="7D952D1B" w14:textId="77777777">
            <w:pPr>
              <w:rPr>
                <w:rFonts w:cs="Arial" w:asciiTheme="minorHAnsi" w:hAnsiTheme="minorHAnsi"/>
                <w:i/>
              </w:rPr>
            </w:pPr>
            <w:r w:rsidRPr="00A6158C">
              <w:rPr>
                <w:rFonts w:cs="Arial" w:asciiTheme="minorHAnsi" w:hAnsiTheme="minorHAnsi"/>
                <w:i/>
              </w:rPr>
              <w:t>Source of funds</w:t>
            </w:r>
          </w:p>
        </w:tc>
      </w:tr>
      <w:tr w:rsidRPr="00A6158C" w:rsidR="00906DB8" w:rsidTr="4BBA450C" w14:paraId="647F7081" w14:textId="77777777">
        <w:trPr>
          <w:trHeight w:val="300"/>
        </w:trPr>
        <w:tc>
          <w:tcPr>
            <w:tcW w:w="2513" w:type="dxa"/>
          </w:tcPr>
          <w:p w:rsidRPr="00A6158C" w:rsidR="00906DB8" w:rsidP="00A62EFC" w:rsidRDefault="00A62EFC" w14:paraId="43ED7D77" w14:textId="77777777">
            <w:pPr>
              <w:rPr>
                <w:rFonts w:cs="Arial" w:asciiTheme="minorHAnsi" w:hAnsiTheme="minorHAnsi"/>
                <w:b/>
              </w:rPr>
            </w:pPr>
            <w:r>
              <w:rPr>
                <w:rFonts w:cs="Arial" w:asciiTheme="minorHAnsi" w:hAnsiTheme="minorHAnsi"/>
                <w:b/>
              </w:rPr>
              <w:t>Estimated budget</w:t>
            </w:r>
            <w:r w:rsidRPr="00A6158C" w:rsidR="00906DB8">
              <w:rPr>
                <w:rFonts w:cs="Arial" w:asciiTheme="minorHAnsi" w:hAnsiTheme="minorHAnsi"/>
                <w:b/>
              </w:rPr>
              <w:t xml:space="preserve"> costs</w:t>
            </w:r>
          </w:p>
        </w:tc>
        <w:tc>
          <w:tcPr>
            <w:tcW w:w="2470" w:type="dxa"/>
          </w:tcPr>
          <w:p w:rsidRPr="00A6158C" w:rsidR="00906DB8" w:rsidP="003A7075" w:rsidRDefault="00906DB8" w14:paraId="08F316CD" w14:textId="77777777">
            <w:pPr>
              <w:rPr>
                <w:rFonts w:cs="Arial" w:asciiTheme="minorHAnsi" w:hAnsiTheme="minorHAnsi"/>
              </w:rPr>
            </w:pPr>
            <w:r>
              <w:rPr>
                <w:rFonts w:cs="Arial" w:asciiTheme="minorHAnsi" w:hAnsiTheme="minorHAnsi"/>
              </w:rPr>
              <w:t xml:space="preserve">£ </w:t>
            </w:r>
            <w:proofErr w:type="spellStart"/>
            <w:r w:rsidRPr="00A6158C">
              <w:rPr>
                <w:rFonts w:cs="Arial" w:asciiTheme="minorHAnsi" w:hAnsiTheme="minorHAnsi"/>
              </w:rPr>
              <w:t>xxxx</w:t>
            </w:r>
            <w:proofErr w:type="spellEnd"/>
          </w:p>
        </w:tc>
        <w:tc>
          <w:tcPr>
            <w:tcW w:w="2331" w:type="dxa"/>
          </w:tcPr>
          <w:p w:rsidRPr="00A6158C" w:rsidR="00906DB8" w:rsidP="003A7075" w:rsidRDefault="00906DB8" w14:paraId="70BE5E68" w14:textId="77777777">
            <w:pPr>
              <w:rPr>
                <w:rFonts w:cs="Arial" w:asciiTheme="minorHAnsi" w:hAnsiTheme="minorHAnsi"/>
                <w:b/>
              </w:rPr>
            </w:pPr>
            <w:r w:rsidRPr="00A6158C">
              <w:rPr>
                <w:rFonts w:cs="Arial" w:asciiTheme="minorHAnsi" w:hAnsiTheme="minorHAnsi"/>
                <w:b/>
              </w:rPr>
              <w:t>Actual spend</w:t>
            </w:r>
          </w:p>
        </w:tc>
        <w:tc>
          <w:tcPr>
            <w:tcW w:w="1702" w:type="dxa"/>
          </w:tcPr>
          <w:p w:rsidRPr="00A6158C" w:rsidR="00906DB8" w:rsidP="003A7075" w:rsidRDefault="00906DB8" w14:paraId="5238B4DD" w14:textId="77777777">
            <w:pPr>
              <w:rPr>
                <w:rFonts w:cs="Arial" w:asciiTheme="minorHAnsi" w:hAnsiTheme="minorHAnsi"/>
              </w:rPr>
            </w:pPr>
            <w:r>
              <w:rPr>
                <w:rFonts w:cs="Arial" w:asciiTheme="minorHAnsi" w:hAnsiTheme="minorHAnsi"/>
              </w:rPr>
              <w:t xml:space="preserve">£ </w:t>
            </w:r>
            <w:proofErr w:type="spellStart"/>
            <w:r w:rsidRPr="00A6158C">
              <w:rPr>
                <w:rFonts w:cs="Arial" w:asciiTheme="minorHAnsi" w:hAnsiTheme="minorHAnsi"/>
              </w:rPr>
              <w:t>xxxx</w:t>
            </w:r>
            <w:proofErr w:type="spellEnd"/>
          </w:p>
        </w:tc>
      </w:tr>
      <w:tr w:rsidRPr="00F94A44" w:rsidR="00A62EFC" w:rsidTr="4BBA450C" w14:paraId="3C183F61" w14:textId="77777777">
        <w:trPr>
          <w:trHeight w:val="300"/>
        </w:trPr>
        <w:tc>
          <w:tcPr>
            <w:tcW w:w="2513" w:type="dxa"/>
          </w:tcPr>
          <w:p w:rsidRPr="00A6158C" w:rsidR="00A62EFC" w:rsidP="003A7075" w:rsidRDefault="00A62EFC" w14:paraId="080BE620" w14:textId="77777777">
            <w:pPr>
              <w:rPr>
                <w:rFonts w:cs="Arial" w:asciiTheme="minorHAnsi" w:hAnsiTheme="minorHAnsi"/>
                <w:b/>
              </w:rPr>
            </w:pPr>
            <w:r w:rsidRPr="00A6158C">
              <w:rPr>
                <w:rFonts w:cs="Arial" w:asciiTheme="minorHAnsi" w:hAnsiTheme="minorHAnsi"/>
                <w:b/>
              </w:rPr>
              <w:t>Overspend/underspend?</w:t>
            </w:r>
          </w:p>
        </w:tc>
        <w:tc>
          <w:tcPr>
            <w:tcW w:w="6503" w:type="dxa"/>
            <w:gridSpan w:val="3"/>
          </w:tcPr>
          <w:p w:rsidRPr="00A6158C" w:rsidR="00A62EFC" w:rsidP="1C53C63E" w:rsidRDefault="3F78428B" w14:paraId="09D997A7" w14:textId="13B9288A">
            <w:pPr>
              <w:rPr>
                <w:rFonts w:cs="Arial" w:asciiTheme="minorHAnsi" w:hAnsiTheme="minorHAnsi"/>
              </w:rPr>
            </w:pPr>
            <w:r w:rsidRPr="1C53C63E">
              <w:rPr>
                <w:rFonts w:cs="Arial" w:asciiTheme="minorHAnsi" w:hAnsiTheme="minorHAnsi"/>
              </w:rPr>
              <w:t xml:space="preserve">£ </w:t>
            </w:r>
            <w:proofErr w:type="spellStart"/>
            <w:r w:rsidRPr="1C53C63E">
              <w:rPr>
                <w:rFonts w:cs="Arial" w:asciiTheme="minorHAnsi" w:hAnsiTheme="minorHAnsi"/>
              </w:rPr>
              <w:t>xxxx</w:t>
            </w:r>
            <w:proofErr w:type="spellEnd"/>
            <w:r w:rsidRPr="1C53C63E">
              <w:rPr>
                <w:rFonts w:cs="Arial" w:asciiTheme="minorHAnsi" w:hAnsiTheme="minorHAnsi"/>
              </w:rPr>
              <w:t>/-</w:t>
            </w:r>
            <w:proofErr w:type="spellStart"/>
            <w:r w:rsidRPr="1C53C63E">
              <w:rPr>
                <w:rFonts w:cs="Arial" w:asciiTheme="minorHAnsi" w:hAnsiTheme="minorHAnsi"/>
              </w:rPr>
              <w:t>xxxx</w:t>
            </w:r>
            <w:proofErr w:type="spellEnd"/>
          </w:p>
          <w:p w:rsidRPr="00A6158C" w:rsidR="00A62EFC" w:rsidP="1C53C63E" w:rsidRDefault="522E2168" w14:paraId="4B880442" w14:textId="37EFB35C">
            <w:pPr>
              <w:rPr>
                <w:rFonts w:asciiTheme="minorHAnsi" w:hAnsiTheme="minorHAnsi" w:eastAsiaTheme="minorEastAsia"/>
                <w:i/>
                <w:iCs/>
              </w:rPr>
            </w:pPr>
            <w:r w:rsidRPr="0020423D">
              <w:rPr>
                <w:rFonts w:asciiTheme="minorHAnsi" w:hAnsiTheme="minorHAnsi" w:eastAsiaTheme="minorEastAsia"/>
                <w:i/>
                <w:iCs/>
              </w:rPr>
              <w:t xml:space="preserve">e.g. if you are made aware of any additional expenditure not originally </w:t>
            </w:r>
            <w:r w:rsidRPr="1C53C63E" w:rsidR="72C8F58B">
              <w:rPr>
                <w:rFonts w:asciiTheme="minorHAnsi" w:hAnsiTheme="minorHAnsi" w:eastAsiaTheme="minorEastAsia"/>
                <w:i/>
                <w:iCs/>
              </w:rPr>
              <w:t xml:space="preserve">budgeted </w:t>
            </w:r>
            <w:r w:rsidRPr="0020423D">
              <w:rPr>
                <w:rFonts w:asciiTheme="minorHAnsi" w:hAnsiTheme="minorHAnsi" w:eastAsiaTheme="minorEastAsia"/>
                <w:i/>
                <w:iCs/>
              </w:rPr>
              <w:t>for</w:t>
            </w:r>
            <w:r w:rsidRPr="1C53C63E" w:rsidR="45D26D7E">
              <w:rPr>
                <w:rFonts w:asciiTheme="minorHAnsi" w:hAnsiTheme="minorHAnsi" w:eastAsiaTheme="minorEastAsia"/>
                <w:i/>
                <w:iCs/>
              </w:rPr>
              <w:t>, with reasoning / approval notes</w:t>
            </w:r>
          </w:p>
        </w:tc>
      </w:tr>
      <w:tr w:rsidRPr="00F94A44" w:rsidR="00906DB8" w:rsidTr="4BBA450C" w14:paraId="5678571D" w14:textId="77777777">
        <w:trPr>
          <w:trHeight w:val="300"/>
        </w:trPr>
        <w:tc>
          <w:tcPr>
            <w:tcW w:w="2513" w:type="dxa"/>
          </w:tcPr>
          <w:p w:rsidR="00906DB8" w:rsidP="003A7075" w:rsidRDefault="00906DB8" w14:paraId="09443931" w14:textId="77777777">
            <w:pPr>
              <w:rPr>
                <w:rFonts w:cs="Arial" w:asciiTheme="minorHAnsi" w:hAnsiTheme="minorHAnsi"/>
                <w:b/>
              </w:rPr>
            </w:pPr>
            <w:r>
              <w:rPr>
                <w:rFonts w:cs="Arial" w:asciiTheme="minorHAnsi" w:hAnsiTheme="minorHAnsi"/>
                <w:b/>
              </w:rPr>
              <w:t>What does the budget cover?</w:t>
            </w:r>
          </w:p>
          <w:p w:rsidRPr="00A6158C" w:rsidR="00215835" w:rsidP="003A7075" w:rsidRDefault="00215835" w14:paraId="1952D52F" w14:textId="77777777">
            <w:pPr>
              <w:rPr>
                <w:rFonts w:cs="Arial" w:asciiTheme="minorHAnsi" w:hAnsiTheme="minorHAnsi"/>
                <w:b/>
              </w:rPr>
            </w:pPr>
          </w:p>
        </w:tc>
        <w:tc>
          <w:tcPr>
            <w:tcW w:w="6503" w:type="dxa"/>
            <w:gridSpan w:val="3"/>
          </w:tcPr>
          <w:p w:rsidRPr="00A62EFC" w:rsidR="00906DB8" w:rsidP="1C53C63E" w:rsidRDefault="63459326" w14:paraId="19C93163" w14:textId="0381EE2B">
            <w:pPr>
              <w:rPr>
                <w:rFonts w:cs="Arial" w:asciiTheme="minorHAnsi" w:hAnsiTheme="minorHAnsi"/>
                <w:i/>
                <w:iCs/>
              </w:rPr>
            </w:pPr>
            <w:r w:rsidRPr="1C53C63E">
              <w:rPr>
                <w:rFonts w:cs="Arial" w:asciiTheme="minorHAnsi" w:hAnsiTheme="minorHAnsi"/>
                <w:i/>
                <w:iCs/>
              </w:rPr>
              <w:t xml:space="preserve">e.g. venue, catering, travel </w:t>
            </w:r>
            <w:r w:rsidRPr="1C53C63E" w:rsidR="3F78428B">
              <w:rPr>
                <w:rFonts w:cs="Arial" w:asciiTheme="minorHAnsi" w:hAnsiTheme="minorHAnsi"/>
                <w:i/>
                <w:iCs/>
              </w:rPr>
              <w:t>etc.</w:t>
            </w:r>
            <w:r w:rsidRPr="1C53C63E" w:rsidR="74256944">
              <w:rPr>
                <w:rFonts w:cs="Arial" w:asciiTheme="minorHAnsi" w:hAnsiTheme="minorHAnsi"/>
                <w:i/>
                <w:iCs/>
              </w:rPr>
              <w:t xml:space="preserve"> </w:t>
            </w:r>
            <w:r w:rsidRPr="1C53C63E" w:rsidR="3F78428B">
              <w:rPr>
                <w:rFonts w:cs="Arial" w:asciiTheme="minorHAnsi" w:hAnsiTheme="minorHAnsi"/>
                <w:i/>
                <w:iCs/>
              </w:rPr>
              <w:t>(be specific where possible)</w:t>
            </w:r>
          </w:p>
        </w:tc>
      </w:tr>
    </w:tbl>
    <w:p w:rsidR="00906DB8" w:rsidP="001766FA" w:rsidRDefault="00906DB8" w14:paraId="25EA919D"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2487"/>
        <w:gridCol w:w="6529"/>
      </w:tblGrid>
      <w:tr w:rsidR="00F12CDF" w:rsidTr="1C53C63E" w14:paraId="7DA1EA45" w14:textId="77777777">
        <w:tc>
          <w:tcPr>
            <w:tcW w:w="9016" w:type="dxa"/>
            <w:gridSpan w:val="2"/>
            <w:shd w:val="clear" w:color="auto" w:fill="92CDDC" w:themeFill="accent5" w:themeFillTint="99"/>
          </w:tcPr>
          <w:p w:rsidRPr="001766FA" w:rsidR="00F12CDF" w:rsidP="00E9413B" w:rsidRDefault="00F12CDF" w14:paraId="32E105A2" w14:textId="77777777">
            <w:pPr>
              <w:rPr>
                <w:rFonts w:cs="Arial" w:asciiTheme="minorHAnsi" w:hAnsiTheme="minorHAnsi"/>
                <w:b/>
              </w:rPr>
            </w:pPr>
            <w:bookmarkStart w:name="_Hlk116047414" w:id="0"/>
            <w:r>
              <w:rPr>
                <w:rFonts w:cs="Arial" w:asciiTheme="minorHAnsi" w:hAnsiTheme="minorHAnsi"/>
                <w:b/>
              </w:rPr>
              <w:t xml:space="preserve">EVENT </w:t>
            </w:r>
            <w:r w:rsidR="00E9413B">
              <w:rPr>
                <w:rFonts w:cs="Arial" w:asciiTheme="minorHAnsi" w:hAnsiTheme="minorHAnsi"/>
                <w:b/>
              </w:rPr>
              <w:t>STRATEGY</w:t>
            </w:r>
          </w:p>
        </w:tc>
      </w:tr>
      <w:tr w:rsidR="0020423D" w:rsidTr="1C53C63E" w14:paraId="098C17DC" w14:textId="77777777">
        <w:tc>
          <w:tcPr>
            <w:tcW w:w="2487" w:type="dxa"/>
          </w:tcPr>
          <w:p w:rsidRPr="00C974E2" w:rsidR="0020423D" w:rsidP="0020423D" w:rsidRDefault="0020423D" w14:paraId="47A551C7" w14:textId="77777777">
            <w:pPr>
              <w:rPr>
                <w:rFonts w:cs="Arial" w:asciiTheme="minorHAnsi" w:hAnsiTheme="minorHAnsi"/>
                <w:b/>
              </w:rPr>
            </w:pPr>
            <w:r>
              <w:rPr>
                <w:rFonts w:cs="Arial" w:asciiTheme="minorHAnsi" w:hAnsiTheme="minorHAnsi"/>
                <w:b/>
              </w:rPr>
              <w:t xml:space="preserve">Brief details regarding event </w:t>
            </w:r>
          </w:p>
        </w:tc>
        <w:tc>
          <w:tcPr>
            <w:tcW w:w="6529" w:type="dxa"/>
          </w:tcPr>
          <w:p w:rsidRPr="002C3D88" w:rsidR="0020423D" w:rsidP="0020423D" w:rsidRDefault="0020423D" w14:paraId="2C3F0ABF" w14:textId="2EEEE5DD">
            <w:pPr>
              <w:rPr>
                <w:rFonts w:cs="Arial" w:asciiTheme="minorHAnsi" w:hAnsiTheme="minorHAnsi"/>
                <w:i/>
              </w:rPr>
            </w:pPr>
            <w:r w:rsidRPr="0020423D">
              <w:rPr>
                <w:rFonts w:asciiTheme="minorHAnsi" w:hAnsiTheme="minorHAnsi" w:eastAsiaTheme="minorEastAsia"/>
                <w:i/>
                <w:iCs/>
              </w:rPr>
              <w:t>Include context/format of the event</w:t>
            </w:r>
          </w:p>
        </w:tc>
      </w:tr>
      <w:tr w:rsidR="0020423D" w:rsidTr="1C53C63E" w14:paraId="2B1D09F6" w14:textId="77777777">
        <w:tc>
          <w:tcPr>
            <w:tcW w:w="2487" w:type="dxa"/>
          </w:tcPr>
          <w:p w:rsidRPr="00747BB5" w:rsidR="0020423D" w:rsidP="0020423D" w:rsidRDefault="0020423D" w14:paraId="14A50373" w14:textId="77777777">
            <w:pPr>
              <w:rPr>
                <w:rFonts w:cs="Arial" w:asciiTheme="minorHAnsi" w:hAnsiTheme="minorHAnsi"/>
                <w:b/>
              </w:rPr>
            </w:pPr>
            <w:r w:rsidRPr="00747BB5">
              <w:rPr>
                <w:rFonts w:cs="Arial" w:asciiTheme="minorHAnsi" w:hAnsiTheme="minorHAnsi"/>
                <w:b/>
              </w:rPr>
              <w:t>Event objectives</w:t>
            </w:r>
          </w:p>
        </w:tc>
        <w:tc>
          <w:tcPr>
            <w:tcW w:w="6529" w:type="dxa"/>
          </w:tcPr>
          <w:p w:rsidRPr="002C3D88" w:rsidR="0020423D" w:rsidP="0020423D" w:rsidRDefault="0020423D" w14:paraId="1981FEEA" w14:textId="5A4B2906">
            <w:pPr>
              <w:rPr>
                <w:rFonts w:cs="Arial" w:asciiTheme="minorHAnsi" w:hAnsiTheme="minorHAnsi"/>
                <w:i/>
                <w:iCs/>
              </w:rPr>
            </w:pPr>
            <w:r w:rsidRPr="0020423D">
              <w:rPr>
                <w:rFonts w:asciiTheme="minorHAnsi" w:hAnsiTheme="minorHAnsi" w:eastAsiaTheme="minorEastAsia"/>
                <w:i/>
                <w:iCs/>
              </w:rPr>
              <w:t>Wherever possible these should be SMART</w:t>
            </w:r>
          </w:p>
        </w:tc>
      </w:tr>
      <w:tr w:rsidR="0020423D" w:rsidTr="1C53C63E" w14:paraId="3B0D1E9A" w14:textId="77777777">
        <w:tc>
          <w:tcPr>
            <w:tcW w:w="2487" w:type="dxa"/>
          </w:tcPr>
          <w:p w:rsidRPr="00747BB5" w:rsidR="0020423D" w:rsidP="0020423D" w:rsidRDefault="0020423D" w14:paraId="1413E9A1" w14:textId="77777777">
            <w:pPr>
              <w:rPr>
                <w:rFonts w:cs="Arial" w:asciiTheme="minorHAnsi" w:hAnsiTheme="minorHAnsi"/>
                <w:b/>
              </w:rPr>
            </w:pPr>
            <w:r w:rsidRPr="00747BB5">
              <w:rPr>
                <w:rFonts w:cs="Arial" w:asciiTheme="minorHAnsi" w:hAnsiTheme="minorHAnsi"/>
                <w:b/>
              </w:rPr>
              <w:t>Key messages</w:t>
            </w:r>
          </w:p>
        </w:tc>
        <w:tc>
          <w:tcPr>
            <w:tcW w:w="6529" w:type="dxa"/>
          </w:tcPr>
          <w:p w:rsidRPr="002C3D88" w:rsidR="0020423D" w:rsidP="0020423D" w:rsidRDefault="0020423D" w14:paraId="5AF66EFF" w14:textId="07185DED">
            <w:pPr>
              <w:rPr>
                <w:rFonts w:cs="Arial" w:asciiTheme="minorHAnsi" w:hAnsiTheme="minorHAnsi"/>
                <w:i/>
              </w:rPr>
            </w:pPr>
            <w:r w:rsidRPr="002C3D88">
              <w:rPr>
                <w:rFonts w:cs="Arial" w:asciiTheme="minorHAnsi" w:hAnsiTheme="minorHAnsi"/>
                <w:i/>
              </w:rPr>
              <w:t xml:space="preserve">If applicable </w:t>
            </w:r>
          </w:p>
        </w:tc>
      </w:tr>
      <w:tr w:rsidR="0020423D" w:rsidTr="1C53C63E" w14:paraId="5F088D46" w14:textId="77777777">
        <w:tc>
          <w:tcPr>
            <w:tcW w:w="2487" w:type="dxa"/>
          </w:tcPr>
          <w:p w:rsidRPr="00747BB5" w:rsidR="0020423D" w:rsidP="0020423D" w:rsidRDefault="0020423D" w14:paraId="015BDE5A" w14:textId="77777777">
            <w:pPr>
              <w:rPr>
                <w:rFonts w:cs="Arial" w:asciiTheme="minorHAnsi" w:hAnsiTheme="minorHAnsi"/>
                <w:b/>
              </w:rPr>
            </w:pPr>
            <w:r w:rsidRPr="00747BB5">
              <w:rPr>
                <w:rFonts w:cs="Arial" w:asciiTheme="minorHAnsi" w:hAnsiTheme="minorHAnsi"/>
                <w:b/>
              </w:rPr>
              <w:t>Outcomes and success measures</w:t>
            </w:r>
          </w:p>
        </w:tc>
        <w:tc>
          <w:tcPr>
            <w:tcW w:w="6529" w:type="dxa"/>
          </w:tcPr>
          <w:p w:rsidRPr="00747BB5" w:rsidR="0020423D" w:rsidP="0020423D" w:rsidRDefault="0020423D" w14:paraId="3C6DE575" w14:textId="57804F00">
            <w:pPr>
              <w:rPr>
                <w:rFonts w:cs="Arial" w:asciiTheme="minorHAnsi" w:hAnsiTheme="minorHAnsi"/>
                <w:i/>
                <w:iCs/>
              </w:rPr>
            </w:pPr>
            <w:r w:rsidRPr="1C53C63E">
              <w:rPr>
                <w:rFonts w:cs="Arial" w:asciiTheme="minorHAnsi" w:hAnsiTheme="minorHAnsi"/>
                <w:i/>
                <w:iCs/>
              </w:rPr>
              <w:t>How will you measure achievement of your objectives? Stats / feedback?</w:t>
            </w:r>
          </w:p>
        </w:tc>
      </w:tr>
      <w:bookmarkEnd w:id="0"/>
    </w:tbl>
    <w:p w:rsidR="00EE1D57" w:rsidP="001766FA" w:rsidRDefault="00EE1D57" w14:paraId="66209E94" w14:textId="77777777">
      <w:pPr>
        <w:spacing w:after="0" w:line="240" w:lineRule="auto"/>
        <w:rPr>
          <w:rFonts w:cs="Arial" w:asciiTheme="minorHAnsi" w:hAnsiTheme="minorHAnsi"/>
        </w:rPr>
      </w:pPr>
    </w:p>
    <w:p w:rsidR="00EE1D57" w:rsidP="001766FA" w:rsidRDefault="00EE1D57" w14:paraId="0C70800A"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2473"/>
        <w:gridCol w:w="6543"/>
      </w:tblGrid>
      <w:tr w:rsidR="00215835" w:rsidTr="1C53C63E" w14:paraId="30168982" w14:textId="77777777">
        <w:tc>
          <w:tcPr>
            <w:tcW w:w="9016" w:type="dxa"/>
            <w:gridSpan w:val="2"/>
            <w:shd w:val="clear" w:color="auto" w:fill="92CDDC" w:themeFill="accent5" w:themeFillTint="99"/>
          </w:tcPr>
          <w:p w:rsidR="00215835" w:rsidP="003A7075" w:rsidRDefault="00215835" w14:paraId="6054CBAD" w14:textId="6CD891D5">
            <w:pPr>
              <w:rPr>
                <w:rFonts w:cs="Arial" w:asciiTheme="minorHAnsi" w:hAnsiTheme="minorHAnsi"/>
              </w:rPr>
            </w:pPr>
            <w:r>
              <w:rPr>
                <w:rFonts w:cs="Arial" w:asciiTheme="minorHAnsi" w:hAnsiTheme="minorHAnsi"/>
                <w:b/>
              </w:rPr>
              <w:t>GUESTS</w:t>
            </w:r>
            <w:r w:rsidR="0032788A">
              <w:rPr>
                <w:rFonts w:cs="Arial" w:asciiTheme="minorHAnsi" w:hAnsiTheme="minorHAnsi"/>
              </w:rPr>
              <w:t xml:space="preserve"> </w:t>
            </w:r>
            <w:r w:rsidRPr="0032788A" w:rsidR="0032788A">
              <w:rPr>
                <w:rFonts w:cs="Arial" w:asciiTheme="minorHAnsi" w:hAnsiTheme="minorHAnsi"/>
                <w:i/>
              </w:rPr>
              <w:t xml:space="preserve">Talk through timeline and resources that guest lists take to produce. </w:t>
            </w:r>
            <w:hyperlink w:history="1" r:id="rId11">
              <w:r w:rsidRPr="0032788A" w:rsidR="0032788A">
                <w:rPr>
                  <w:rStyle w:val="Hyperlink"/>
                  <w:rFonts w:cs="Arial" w:asciiTheme="minorHAnsi" w:hAnsiTheme="minorHAnsi"/>
                  <w:i/>
                </w:rPr>
                <w:t>Guidelines to Producing a Guest List document</w:t>
              </w:r>
            </w:hyperlink>
            <w:r w:rsidRPr="0032788A" w:rsidR="0032788A">
              <w:rPr>
                <w:rFonts w:cs="Arial" w:asciiTheme="minorHAnsi" w:hAnsiTheme="minorHAnsi"/>
                <w:i/>
              </w:rPr>
              <w:t xml:space="preserve">. </w:t>
            </w:r>
            <w:r w:rsidR="0032788A">
              <w:rPr>
                <w:rFonts w:cs="Arial" w:asciiTheme="minorHAnsi" w:hAnsiTheme="minorHAnsi"/>
                <w:i/>
              </w:rPr>
              <w:t>P</w:t>
            </w:r>
            <w:r w:rsidRPr="0032788A" w:rsidR="0032788A">
              <w:rPr>
                <w:rFonts w:cs="Arial" w:asciiTheme="minorHAnsi" w:hAnsiTheme="minorHAnsi"/>
                <w:i/>
              </w:rPr>
              <w:t>assword protect</w:t>
            </w:r>
            <w:r w:rsidR="0032788A">
              <w:rPr>
                <w:rFonts w:cs="Arial" w:asciiTheme="minorHAnsi" w:hAnsiTheme="minorHAnsi"/>
                <w:i/>
              </w:rPr>
              <w:t xml:space="preserve"> your guest list.</w:t>
            </w:r>
            <w:r w:rsidRPr="0032788A" w:rsidR="0032788A">
              <w:rPr>
                <w:rFonts w:cs="Arial" w:asciiTheme="minorHAnsi" w:hAnsiTheme="minorHAnsi"/>
                <w:i/>
              </w:rPr>
              <w:t xml:space="preserve"> You may wish to add a graph</w:t>
            </w:r>
            <w:r w:rsidR="00C10BC1">
              <w:rPr>
                <w:rFonts w:cs="Arial" w:asciiTheme="minorHAnsi" w:hAnsiTheme="minorHAnsi"/>
                <w:i/>
              </w:rPr>
              <w:t xml:space="preserve"> or pie chart with the breakdown of guest types</w:t>
            </w:r>
            <w:r w:rsidRPr="0032788A" w:rsidR="0032788A">
              <w:rPr>
                <w:rFonts w:cs="Arial" w:asciiTheme="minorHAnsi" w:hAnsiTheme="minorHAnsi"/>
                <w:i/>
              </w:rPr>
              <w:t xml:space="preserve"> for analysis.</w:t>
            </w:r>
          </w:p>
        </w:tc>
      </w:tr>
      <w:tr w:rsidR="00215835" w:rsidTr="1C53C63E" w14:paraId="77535260" w14:textId="77777777">
        <w:trPr>
          <w:trHeight w:val="325"/>
        </w:trPr>
        <w:tc>
          <w:tcPr>
            <w:tcW w:w="2473" w:type="dxa"/>
          </w:tcPr>
          <w:p w:rsidR="00215835" w:rsidP="003A7075" w:rsidRDefault="00215835" w14:paraId="6BA61C03" w14:textId="77777777">
            <w:pPr>
              <w:rPr>
                <w:rFonts w:cs="Arial" w:asciiTheme="minorHAnsi" w:hAnsiTheme="minorHAnsi"/>
                <w:b/>
              </w:rPr>
            </w:pPr>
            <w:r>
              <w:rPr>
                <w:rFonts w:cs="Arial" w:asciiTheme="minorHAnsi" w:hAnsiTheme="minorHAnsi"/>
                <w:b/>
              </w:rPr>
              <w:t>Estimated total numbers</w:t>
            </w:r>
          </w:p>
        </w:tc>
        <w:tc>
          <w:tcPr>
            <w:tcW w:w="6543" w:type="dxa"/>
          </w:tcPr>
          <w:p w:rsidRPr="008C6B1D" w:rsidR="00215835" w:rsidP="003A7075" w:rsidRDefault="00215835" w14:paraId="5E8D8C7C" w14:textId="77777777">
            <w:pPr>
              <w:rPr>
                <w:rFonts w:cs="Arial" w:asciiTheme="minorHAnsi" w:hAnsiTheme="minorHAnsi"/>
              </w:rPr>
            </w:pPr>
          </w:p>
        </w:tc>
      </w:tr>
      <w:tr w:rsidR="00215835" w:rsidTr="1C53C63E" w14:paraId="643D1E0D" w14:textId="77777777">
        <w:trPr>
          <w:trHeight w:val="695"/>
        </w:trPr>
        <w:tc>
          <w:tcPr>
            <w:tcW w:w="2473" w:type="dxa"/>
          </w:tcPr>
          <w:p w:rsidRPr="001766FA" w:rsidR="00215835" w:rsidP="003A7075" w:rsidRDefault="00215835" w14:paraId="528C2B34" w14:textId="77777777">
            <w:pPr>
              <w:rPr>
                <w:rFonts w:cs="Arial" w:asciiTheme="minorHAnsi" w:hAnsiTheme="minorHAnsi"/>
                <w:b/>
              </w:rPr>
            </w:pPr>
            <w:r>
              <w:rPr>
                <w:rFonts w:cs="Arial" w:asciiTheme="minorHAnsi" w:hAnsiTheme="minorHAnsi"/>
                <w:b/>
              </w:rPr>
              <w:lastRenderedPageBreak/>
              <w:t>External guests</w:t>
            </w:r>
          </w:p>
        </w:tc>
        <w:tc>
          <w:tcPr>
            <w:tcW w:w="6543" w:type="dxa"/>
          </w:tcPr>
          <w:p w:rsidRPr="009467AD" w:rsidR="00215835" w:rsidP="1C53C63E" w:rsidRDefault="2A18799B" w14:paraId="66624D52" w14:textId="21D28640">
            <w:pPr>
              <w:rPr>
                <w:rFonts w:cs="Arial" w:asciiTheme="minorHAnsi" w:hAnsiTheme="minorHAnsi"/>
                <w:i/>
                <w:iCs/>
              </w:rPr>
            </w:pPr>
            <w:r w:rsidRPr="1C53C63E">
              <w:rPr>
                <w:rFonts w:cs="Arial" w:asciiTheme="minorHAnsi" w:hAnsiTheme="minorHAnsi"/>
                <w:i/>
                <w:iCs/>
              </w:rPr>
              <w:t xml:space="preserve">List </w:t>
            </w:r>
            <w:r w:rsidRPr="1C53C63E" w:rsidR="112F6C86">
              <w:rPr>
                <w:rFonts w:cs="Arial" w:asciiTheme="minorHAnsi" w:hAnsiTheme="minorHAnsi"/>
                <w:i/>
                <w:iCs/>
              </w:rPr>
              <w:t xml:space="preserve">VIPs, </w:t>
            </w:r>
            <w:r w:rsidRPr="1C53C63E" w:rsidR="06D226E5">
              <w:rPr>
                <w:rFonts w:cs="Arial" w:asciiTheme="minorHAnsi" w:hAnsiTheme="minorHAnsi"/>
                <w:i/>
                <w:iCs/>
              </w:rPr>
              <w:t xml:space="preserve">Community guests, </w:t>
            </w:r>
            <w:r w:rsidRPr="1C53C63E" w:rsidR="112F6C86">
              <w:rPr>
                <w:rFonts w:cs="Arial" w:asciiTheme="minorHAnsi" w:hAnsiTheme="minorHAnsi"/>
                <w:i/>
                <w:iCs/>
              </w:rPr>
              <w:t>General Public, etc.</w:t>
            </w:r>
            <w:r w:rsidRPr="1C53C63E" w:rsidR="2C3462FF">
              <w:rPr>
                <w:rFonts w:cs="Arial" w:asciiTheme="minorHAnsi" w:hAnsiTheme="minorHAnsi"/>
                <w:i/>
                <w:iCs/>
              </w:rPr>
              <w:t xml:space="preserve"> </w:t>
            </w:r>
            <w:r w:rsidRPr="1C53C63E" w:rsidR="7083F4D5">
              <w:rPr>
                <w:rFonts w:cs="Arial" w:asciiTheme="minorHAnsi" w:hAnsiTheme="minorHAnsi"/>
                <w:i/>
                <w:iCs/>
              </w:rPr>
              <w:t xml:space="preserve">and </w:t>
            </w:r>
            <w:r w:rsidRPr="1C53C63E" w:rsidR="112F6C86">
              <w:rPr>
                <w:rFonts w:cs="Arial" w:asciiTheme="minorHAnsi" w:hAnsiTheme="minorHAnsi"/>
                <w:i/>
                <w:iCs/>
              </w:rPr>
              <w:t>include estimated number</w:t>
            </w:r>
          </w:p>
        </w:tc>
      </w:tr>
      <w:tr w:rsidR="00215835" w:rsidTr="1C53C63E" w14:paraId="074D7127" w14:textId="77777777">
        <w:trPr>
          <w:trHeight w:val="562"/>
        </w:trPr>
        <w:tc>
          <w:tcPr>
            <w:tcW w:w="2473" w:type="dxa"/>
          </w:tcPr>
          <w:p w:rsidR="00215835" w:rsidP="003A7075" w:rsidRDefault="00215835" w14:paraId="17B6BBB5" w14:textId="77777777">
            <w:pPr>
              <w:rPr>
                <w:rFonts w:cs="Arial" w:asciiTheme="minorHAnsi" w:hAnsiTheme="minorHAnsi"/>
                <w:b/>
              </w:rPr>
            </w:pPr>
            <w:r>
              <w:rPr>
                <w:rFonts w:cs="Arial" w:asciiTheme="minorHAnsi" w:hAnsiTheme="minorHAnsi"/>
                <w:b/>
              </w:rPr>
              <w:t>Internal guests</w:t>
            </w:r>
          </w:p>
        </w:tc>
        <w:tc>
          <w:tcPr>
            <w:tcW w:w="6543" w:type="dxa"/>
          </w:tcPr>
          <w:p w:rsidRPr="009467AD" w:rsidR="00215835" w:rsidP="003A7075" w:rsidRDefault="00C10BC1" w14:paraId="584BC035" w14:textId="51CA72ED">
            <w:pPr>
              <w:rPr>
                <w:rFonts w:cs="Arial" w:asciiTheme="minorHAnsi" w:hAnsiTheme="minorHAnsi"/>
                <w:i/>
              </w:rPr>
            </w:pPr>
            <w:r>
              <w:rPr>
                <w:rFonts w:cs="Arial" w:asciiTheme="minorHAnsi" w:hAnsiTheme="minorHAnsi"/>
                <w:i/>
              </w:rPr>
              <w:t>I</w:t>
            </w:r>
            <w:r w:rsidRPr="009467AD" w:rsidR="00215835">
              <w:rPr>
                <w:rFonts w:cs="Arial" w:asciiTheme="minorHAnsi" w:hAnsiTheme="minorHAnsi"/>
                <w:i/>
              </w:rPr>
              <w:t>nclude estimated number</w:t>
            </w:r>
          </w:p>
          <w:p w:rsidRPr="00C20D19" w:rsidR="00215835" w:rsidP="003A7075" w:rsidRDefault="00215835" w14:paraId="6D198698" w14:textId="77777777">
            <w:pPr>
              <w:rPr>
                <w:rFonts w:cs="Arial" w:asciiTheme="minorHAnsi" w:hAnsiTheme="minorHAnsi"/>
              </w:rPr>
            </w:pPr>
          </w:p>
        </w:tc>
      </w:tr>
    </w:tbl>
    <w:p w:rsidR="003379F0" w:rsidRDefault="003379F0" w14:paraId="40FAA96E" w14:textId="77777777"/>
    <w:tbl>
      <w:tblPr>
        <w:tblStyle w:val="TableGrid"/>
        <w:tblW w:w="0" w:type="auto"/>
        <w:tblLook w:val="04A0" w:firstRow="1" w:lastRow="0" w:firstColumn="1" w:lastColumn="0" w:noHBand="0" w:noVBand="1"/>
      </w:tblPr>
      <w:tblGrid>
        <w:gridCol w:w="1364"/>
        <w:gridCol w:w="7652"/>
      </w:tblGrid>
      <w:tr w:rsidRPr="009349B9" w:rsidR="00420963" w:rsidTr="00951F6E" w14:paraId="76FFDEEE" w14:textId="77777777">
        <w:tc>
          <w:tcPr>
            <w:tcW w:w="9242" w:type="dxa"/>
            <w:gridSpan w:val="2"/>
            <w:shd w:val="clear" w:color="auto" w:fill="92CDDC" w:themeFill="accent5" w:themeFillTint="99"/>
          </w:tcPr>
          <w:p w:rsidRPr="009349B9" w:rsidR="00420963" w:rsidP="004B2E34" w:rsidRDefault="0032788A" w14:paraId="6B42A6A4" w14:textId="77777777">
            <w:pPr>
              <w:rPr>
                <w:rFonts w:cs="Arial" w:asciiTheme="minorHAnsi" w:hAnsiTheme="minorHAnsi"/>
              </w:rPr>
            </w:pPr>
            <w:r>
              <w:rPr>
                <w:rFonts w:cs="Arial" w:asciiTheme="minorHAnsi" w:hAnsiTheme="minorHAnsi"/>
                <w:b/>
              </w:rPr>
              <w:t xml:space="preserve">DRAFT </w:t>
            </w:r>
            <w:r w:rsidRPr="009349B9" w:rsidR="00420963">
              <w:rPr>
                <w:rFonts w:cs="Arial" w:asciiTheme="minorHAnsi" w:hAnsiTheme="minorHAnsi"/>
                <w:b/>
              </w:rPr>
              <w:t>RUNNING ORDER</w:t>
            </w:r>
          </w:p>
        </w:tc>
      </w:tr>
      <w:tr w:rsidRPr="008C5A29" w:rsidR="0082252B" w:rsidTr="008C5A29" w14:paraId="7A5E468F" w14:textId="77777777">
        <w:tc>
          <w:tcPr>
            <w:tcW w:w="1384" w:type="dxa"/>
          </w:tcPr>
          <w:p w:rsidRPr="007266BD" w:rsidR="0082252B" w:rsidP="0082252B" w:rsidRDefault="00A54B34" w14:paraId="51184C51" w14:textId="77777777">
            <w:pPr>
              <w:rPr>
                <w:rFonts w:asciiTheme="minorHAnsi" w:hAnsiTheme="minorHAnsi"/>
                <w:b/>
              </w:rPr>
            </w:pPr>
            <w:r w:rsidRPr="007266BD">
              <w:rPr>
                <w:rFonts w:asciiTheme="minorHAnsi" w:hAnsiTheme="minorHAnsi"/>
                <w:b/>
              </w:rPr>
              <w:t>Time</w:t>
            </w:r>
          </w:p>
        </w:tc>
        <w:tc>
          <w:tcPr>
            <w:tcW w:w="7858" w:type="dxa"/>
          </w:tcPr>
          <w:p w:rsidRPr="007266BD" w:rsidR="0082252B" w:rsidP="0082252B" w:rsidRDefault="00A54B34" w14:paraId="2C34A302" w14:textId="77777777">
            <w:pPr>
              <w:rPr>
                <w:rFonts w:asciiTheme="minorHAnsi" w:hAnsiTheme="minorHAnsi"/>
                <w:b/>
              </w:rPr>
            </w:pPr>
            <w:r w:rsidRPr="007266BD">
              <w:rPr>
                <w:rFonts w:asciiTheme="minorHAnsi" w:hAnsiTheme="minorHAnsi"/>
                <w:b/>
              </w:rPr>
              <w:t>Action</w:t>
            </w:r>
          </w:p>
        </w:tc>
      </w:tr>
      <w:tr w:rsidRPr="008C5A29" w:rsidR="00476588" w:rsidTr="008C5A29" w14:paraId="6920090D" w14:textId="77777777">
        <w:tc>
          <w:tcPr>
            <w:tcW w:w="1384" w:type="dxa"/>
          </w:tcPr>
          <w:p w:rsidRPr="007266BD" w:rsidR="00476588" w:rsidP="0082252B" w:rsidRDefault="00A54B34" w14:paraId="0DC5DD0E" w14:textId="77777777">
            <w:pPr>
              <w:rPr>
                <w:rFonts w:asciiTheme="minorHAnsi" w:hAnsiTheme="minorHAnsi"/>
              </w:rPr>
            </w:pPr>
            <w:r w:rsidRPr="007266BD">
              <w:rPr>
                <w:rFonts w:asciiTheme="minorHAnsi" w:hAnsiTheme="minorHAnsi"/>
              </w:rPr>
              <w:t>09:00</w:t>
            </w:r>
          </w:p>
        </w:tc>
        <w:tc>
          <w:tcPr>
            <w:tcW w:w="7858" w:type="dxa"/>
          </w:tcPr>
          <w:p w:rsidRPr="007266BD" w:rsidR="00A54B34" w:rsidP="0082252B" w:rsidRDefault="0032788A" w14:paraId="7ABE145C" w14:textId="77777777">
            <w:pPr>
              <w:rPr>
                <w:rFonts w:asciiTheme="minorHAnsi" w:hAnsiTheme="minorHAnsi"/>
              </w:rPr>
            </w:pPr>
            <w:r>
              <w:rPr>
                <w:rFonts w:asciiTheme="minorHAnsi" w:hAnsiTheme="minorHAnsi"/>
              </w:rPr>
              <w:t>Set up</w:t>
            </w:r>
          </w:p>
        </w:tc>
      </w:tr>
      <w:tr w:rsidRPr="008C5A29" w:rsidR="0082252B" w:rsidTr="008C5A29" w14:paraId="3CB03723" w14:textId="77777777">
        <w:tc>
          <w:tcPr>
            <w:tcW w:w="1384" w:type="dxa"/>
          </w:tcPr>
          <w:p w:rsidRPr="007266BD" w:rsidR="0082252B" w:rsidP="0082252B" w:rsidRDefault="00A54B34" w14:paraId="0D082CD7" w14:textId="77777777">
            <w:pPr>
              <w:rPr>
                <w:rFonts w:asciiTheme="minorHAnsi" w:hAnsiTheme="minorHAnsi"/>
              </w:rPr>
            </w:pPr>
            <w:r w:rsidRPr="007266BD">
              <w:rPr>
                <w:rFonts w:asciiTheme="minorHAnsi" w:hAnsiTheme="minorHAnsi"/>
              </w:rPr>
              <w:t>09:30</w:t>
            </w:r>
          </w:p>
        </w:tc>
        <w:tc>
          <w:tcPr>
            <w:tcW w:w="7858" w:type="dxa"/>
          </w:tcPr>
          <w:p w:rsidRPr="007266BD" w:rsidR="0082252B" w:rsidP="0082252B" w:rsidRDefault="0032788A" w14:paraId="0DACE3EA" w14:textId="77777777">
            <w:pPr>
              <w:rPr>
                <w:rFonts w:asciiTheme="minorHAnsi" w:hAnsiTheme="minorHAnsi"/>
              </w:rPr>
            </w:pPr>
            <w:r>
              <w:rPr>
                <w:rFonts w:asciiTheme="minorHAnsi" w:hAnsiTheme="minorHAnsi"/>
              </w:rPr>
              <w:t>Guests arrive</w:t>
            </w:r>
          </w:p>
        </w:tc>
      </w:tr>
      <w:tr w:rsidRPr="008C5A29" w:rsidR="0082252B" w:rsidTr="008C5A29" w14:paraId="4C011943" w14:textId="77777777">
        <w:tc>
          <w:tcPr>
            <w:tcW w:w="1384" w:type="dxa"/>
          </w:tcPr>
          <w:p w:rsidRPr="007266BD" w:rsidR="0082252B" w:rsidP="0082252B" w:rsidRDefault="00215835" w14:paraId="4F401D38" w14:textId="77777777">
            <w:pPr>
              <w:rPr>
                <w:rFonts w:asciiTheme="minorHAnsi" w:hAnsiTheme="minorHAnsi"/>
              </w:rPr>
            </w:pPr>
            <w:r w:rsidRPr="007266BD">
              <w:rPr>
                <w:rFonts w:asciiTheme="minorHAnsi" w:hAnsiTheme="minorHAnsi"/>
              </w:rPr>
              <w:t>Etc.</w:t>
            </w:r>
          </w:p>
        </w:tc>
        <w:tc>
          <w:tcPr>
            <w:tcW w:w="7858" w:type="dxa"/>
          </w:tcPr>
          <w:p w:rsidRPr="007266BD" w:rsidR="0082252B" w:rsidP="0082252B" w:rsidRDefault="0032788A" w14:paraId="69ADCF93" w14:textId="77777777">
            <w:pPr>
              <w:rPr>
                <w:rFonts w:asciiTheme="minorHAnsi" w:hAnsiTheme="minorHAnsi"/>
              </w:rPr>
            </w:pPr>
            <w:r>
              <w:rPr>
                <w:rFonts w:asciiTheme="minorHAnsi" w:hAnsiTheme="minorHAnsi"/>
              </w:rPr>
              <w:t xml:space="preserve">Speeches </w:t>
            </w:r>
          </w:p>
        </w:tc>
      </w:tr>
      <w:tr w:rsidRPr="008C5A29" w:rsidR="0032788A" w:rsidTr="008C5A29" w14:paraId="1E160E66" w14:textId="77777777">
        <w:tc>
          <w:tcPr>
            <w:tcW w:w="1384" w:type="dxa"/>
          </w:tcPr>
          <w:p w:rsidRPr="007266BD" w:rsidR="0032788A" w:rsidP="0082252B" w:rsidRDefault="0032788A" w14:paraId="6132F787" w14:textId="77777777">
            <w:pPr>
              <w:rPr>
                <w:rFonts w:asciiTheme="minorHAnsi" w:hAnsiTheme="minorHAnsi"/>
              </w:rPr>
            </w:pPr>
          </w:p>
        </w:tc>
        <w:tc>
          <w:tcPr>
            <w:tcW w:w="7858" w:type="dxa"/>
          </w:tcPr>
          <w:p w:rsidR="0032788A" w:rsidP="0082252B" w:rsidRDefault="0032788A" w14:paraId="7B4EEE3A" w14:textId="77777777">
            <w:pPr>
              <w:rPr>
                <w:rFonts w:asciiTheme="minorHAnsi" w:hAnsiTheme="minorHAnsi"/>
              </w:rPr>
            </w:pPr>
            <w:r>
              <w:rPr>
                <w:rFonts w:asciiTheme="minorHAnsi" w:hAnsiTheme="minorHAnsi"/>
              </w:rPr>
              <w:t>Carriages</w:t>
            </w:r>
          </w:p>
        </w:tc>
      </w:tr>
    </w:tbl>
    <w:p w:rsidRPr="009349B9" w:rsidR="007B3A58" w:rsidP="00420963" w:rsidRDefault="007B3A58" w14:paraId="4F33251D"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1130"/>
        <w:gridCol w:w="4024"/>
        <w:gridCol w:w="1918"/>
        <w:gridCol w:w="1944"/>
      </w:tblGrid>
      <w:tr w:rsidRPr="009349B9" w:rsidR="00ED0FEE" w:rsidTr="7C54CCFA" w14:paraId="094B168B" w14:textId="77777777">
        <w:tc>
          <w:tcPr>
            <w:tcW w:w="9016" w:type="dxa"/>
            <w:gridSpan w:val="4"/>
            <w:shd w:val="clear" w:color="auto" w:fill="92CDDC" w:themeFill="accent5" w:themeFillTint="99"/>
            <w:tcMar/>
          </w:tcPr>
          <w:p w:rsidRPr="009349B9" w:rsidR="00ED0FEE" w:rsidP="004B2E34" w:rsidRDefault="00ED0FEE" w14:paraId="78239D01" w14:textId="77777777">
            <w:pPr>
              <w:rPr>
                <w:rFonts w:cs="Arial" w:asciiTheme="minorHAnsi" w:hAnsiTheme="minorHAnsi"/>
              </w:rPr>
            </w:pPr>
            <w:r>
              <w:rPr>
                <w:rFonts w:cs="Arial" w:asciiTheme="minorHAnsi" w:hAnsiTheme="minorHAnsi"/>
                <w:b/>
              </w:rPr>
              <w:t>TIME LINE</w:t>
            </w:r>
          </w:p>
        </w:tc>
      </w:tr>
      <w:tr w:rsidRPr="007831A4" w:rsidR="002963AF" w:rsidTr="7C54CCFA" w14:paraId="65A906DC" w14:textId="77777777">
        <w:tc>
          <w:tcPr>
            <w:tcW w:w="1130" w:type="dxa"/>
            <w:tcMar/>
          </w:tcPr>
          <w:p w:rsidRPr="007E0C4A" w:rsidR="002963AF" w:rsidP="00D01260" w:rsidRDefault="002963AF" w14:paraId="20AC8A9F" w14:textId="77777777">
            <w:pPr>
              <w:jc w:val="center"/>
              <w:rPr>
                <w:rFonts w:cs="Arial" w:asciiTheme="minorHAnsi" w:hAnsiTheme="minorHAnsi"/>
                <w:b/>
                <w:bCs/>
                <w:color w:val="000000"/>
              </w:rPr>
            </w:pPr>
            <w:r w:rsidRPr="007E0C4A">
              <w:rPr>
                <w:rFonts w:cs="Arial" w:asciiTheme="minorHAnsi" w:hAnsiTheme="minorHAnsi"/>
                <w:b/>
                <w:bCs/>
                <w:color w:val="000000"/>
              </w:rPr>
              <w:t>Date</w:t>
            </w:r>
          </w:p>
        </w:tc>
        <w:tc>
          <w:tcPr>
            <w:tcW w:w="4024" w:type="dxa"/>
            <w:tcMar/>
          </w:tcPr>
          <w:p w:rsidRPr="007E0C4A" w:rsidR="002963AF" w:rsidP="00D01260" w:rsidRDefault="002963AF" w14:paraId="164EAB1D" w14:textId="77777777">
            <w:pPr>
              <w:jc w:val="center"/>
              <w:rPr>
                <w:rFonts w:cs="Arial" w:asciiTheme="minorHAnsi" w:hAnsiTheme="minorHAnsi"/>
                <w:b/>
                <w:bCs/>
                <w:color w:val="000000"/>
              </w:rPr>
            </w:pPr>
            <w:r w:rsidRPr="007E0C4A">
              <w:rPr>
                <w:rFonts w:cs="Arial" w:asciiTheme="minorHAnsi" w:hAnsiTheme="minorHAnsi"/>
                <w:b/>
                <w:bCs/>
                <w:color w:val="000000"/>
              </w:rPr>
              <w:t>Action</w:t>
            </w:r>
          </w:p>
        </w:tc>
        <w:tc>
          <w:tcPr>
            <w:tcW w:w="1918" w:type="dxa"/>
            <w:tcMar/>
          </w:tcPr>
          <w:p w:rsidRPr="007E0C4A" w:rsidR="002963AF" w:rsidP="00D01260" w:rsidRDefault="002963AF" w14:paraId="63073799" w14:textId="77777777">
            <w:pPr>
              <w:jc w:val="center"/>
              <w:rPr>
                <w:rFonts w:cs="Arial" w:asciiTheme="minorHAnsi" w:hAnsiTheme="minorHAnsi"/>
                <w:b/>
                <w:bCs/>
                <w:color w:val="000000"/>
              </w:rPr>
            </w:pPr>
            <w:r w:rsidRPr="007E0C4A">
              <w:rPr>
                <w:rFonts w:cs="Arial" w:asciiTheme="minorHAnsi" w:hAnsiTheme="minorHAnsi"/>
                <w:b/>
                <w:bCs/>
                <w:color w:val="000000"/>
              </w:rPr>
              <w:t>Owner</w:t>
            </w:r>
          </w:p>
        </w:tc>
        <w:tc>
          <w:tcPr>
            <w:tcW w:w="1944" w:type="dxa"/>
            <w:tcMar/>
          </w:tcPr>
          <w:p w:rsidRPr="007266BD" w:rsidR="002963AF" w:rsidP="00D01260" w:rsidRDefault="002963AF" w14:paraId="26ECCE09" w14:textId="77777777">
            <w:pPr>
              <w:jc w:val="center"/>
              <w:rPr>
                <w:rFonts w:cs="Arial" w:asciiTheme="minorHAnsi" w:hAnsiTheme="minorHAnsi"/>
                <w:b/>
                <w:bCs/>
                <w:color w:val="000000"/>
                <w:sz w:val="24"/>
                <w:szCs w:val="24"/>
              </w:rPr>
            </w:pPr>
            <w:r>
              <w:rPr>
                <w:rFonts w:cs="Arial" w:asciiTheme="minorHAnsi" w:hAnsiTheme="minorHAnsi"/>
                <w:b/>
                <w:bCs/>
                <w:color w:val="000000"/>
              </w:rPr>
              <w:t>Completed</w:t>
            </w:r>
          </w:p>
        </w:tc>
      </w:tr>
      <w:tr w:rsidRPr="007831A4" w:rsidR="003A7075" w:rsidTr="7C54CCFA" w14:paraId="0FD92759" w14:textId="77777777">
        <w:tc>
          <w:tcPr>
            <w:tcW w:w="1130" w:type="dxa"/>
            <w:tcMar/>
          </w:tcPr>
          <w:p w:rsidRPr="0020423D" w:rsidR="003A7075" w:rsidP="1C53C63E" w:rsidRDefault="003A7075" w14:paraId="20790CBA" w14:textId="77777777">
            <w:pPr>
              <w:rPr>
                <w:rFonts w:asciiTheme="minorHAnsi" w:hAnsiTheme="minorHAnsi" w:eastAsiaTheme="minorEastAsia"/>
                <w:color w:val="000000"/>
              </w:rPr>
            </w:pPr>
          </w:p>
        </w:tc>
        <w:tc>
          <w:tcPr>
            <w:tcW w:w="4024" w:type="dxa"/>
            <w:tcMar/>
          </w:tcPr>
          <w:p w:rsidRPr="0020423D" w:rsidR="003A7075" w:rsidP="1C53C63E" w:rsidRDefault="0887B7A8" w14:paraId="5EE9F723" w14:textId="77777777">
            <w:pPr>
              <w:pStyle w:val="Default"/>
              <w:rPr>
                <w:rFonts w:asciiTheme="minorHAnsi" w:hAnsiTheme="minorHAnsi" w:eastAsiaTheme="minorEastAsia" w:cstheme="minorBidi"/>
                <w:sz w:val="22"/>
                <w:szCs w:val="22"/>
              </w:rPr>
            </w:pPr>
            <w:r w:rsidRPr="0020423D">
              <w:rPr>
                <w:rFonts w:asciiTheme="minorHAnsi" w:hAnsiTheme="minorHAnsi" w:eastAsiaTheme="minorEastAsia" w:cstheme="minorBidi"/>
                <w:sz w:val="22"/>
                <w:szCs w:val="22"/>
              </w:rPr>
              <w:t xml:space="preserve">Initial meeting with event stakeholders. </w:t>
            </w:r>
          </w:p>
          <w:p w:rsidRPr="0020423D" w:rsidR="003A7075" w:rsidP="1C53C63E" w:rsidRDefault="0887B7A8" w14:paraId="50BAE310" w14:textId="77777777">
            <w:pPr>
              <w:pStyle w:val="Default"/>
              <w:rPr>
                <w:rFonts w:asciiTheme="minorHAnsi" w:hAnsiTheme="minorHAnsi" w:eastAsiaTheme="minorEastAsia" w:cstheme="minorBidi"/>
                <w:sz w:val="22"/>
                <w:szCs w:val="22"/>
              </w:rPr>
            </w:pPr>
            <w:r w:rsidRPr="0020423D">
              <w:rPr>
                <w:rFonts w:asciiTheme="minorHAnsi" w:hAnsiTheme="minorHAnsi" w:eastAsiaTheme="minorEastAsia" w:cstheme="minorBidi"/>
                <w:sz w:val="22"/>
                <w:szCs w:val="22"/>
              </w:rPr>
              <w:t xml:space="preserve">Do you need to arrange regular planning meetings? </w:t>
            </w:r>
          </w:p>
        </w:tc>
        <w:tc>
          <w:tcPr>
            <w:tcW w:w="1918" w:type="dxa"/>
            <w:tcMar/>
          </w:tcPr>
          <w:p w:rsidRPr="0020423D" w:rsidR="003A7075" w:rsidP="1C53C63E" w:rsidRDefault="0887B7A8" w14:paraId="2CA5C57D"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3A7075" w:rsidP="1C53C63E" w:rsidRDefault="003A7075" w14:paraId="6E961CBB" w14:textId="77777777">
            <w:pPr>
              <w:rPr>
                <w:rFonts w:asciiTheme="minorHAnsi" w:hAnsiTheme="minorHAnsi" w:eastAsiaTheme="minorEastAsia"/>
                <w:color w:val="000000"/>
              </w:rPr>
            </w:pPr>
          </w:p>
        </w:tc>
      </w:tr>
      <w:tr w:rsidRPr="007831A4" w:rsidR="000D7EA8" w:rsidTr="7C54CCFA" w14:paraId="4E26483F" w14:textId="77777777">
        <w:tc>
          <w:tcPr>
            <w:tcW w:w="1130" w:type="dxa"/>
            <w:tcMar/>
          </w:tcPr>
          <w:p w:rsidRPr="0020423D" w:rsidR="000D7EA8" w:rsidP="1C53C63E" w:rsidRDefault="000D7EA8" w14:paraId="18C74D16" w14:textId="77777777">
            <w:pPr>
              <w:rPr>
                <w:rFonts w:asciiTheme="minorHAnsi" w:hAnsiTheme="minorHAnsi" w:eastAsiaTheme="minorEastAsia"/>
                <w:color w:val="000000"/>
              </w:rPr>
            </w:pPr>
          </w:p>
        </w:tc>
        <w:tc>
          <w:tcPr>
            <w:tcW w:w="4024" w:type="dxa"/>
            <w:tcMar/>
          </w:tcPr>
          <w:p w:rsidRPr="0020423D" w:rsidR="000D7EA8" w:rsidP="1C53C63E" w:rsidRDefault="004226BF" w14:paraId="30E510F9" w14:textId="77777777">
            <w:pPr>
              <w:pStyle w:val="Default"/>
              <w:rPr>
                <w:rFonts w:asciiTheme="minorHAnsi" w:hAnsiTheme="minorHAnsi" w:eastAsiaTheme="minorEastAsia" w:cstheme="minorBidi"/>
                <w:sz w:val="22"/>
                <w:szCs w:val="22"/>
              </w:rPr>
            </w:pPr>
            <w:hyperlink r:id="rId12">
              <w:r w:rsidRPr="0020423D" w:rsidR="44361C9A">
                <w:rPr>
                  <w:rStyle w:val="Hyperlink"/>
                  <w:rFonts w:asciiTheme="minorHAnsi" w:hAnsiTheme="minorHAnsi" w:eastAsiaTheme="minorEastAsia" w:cstheme="minorBidi"/>
                  <w:sz w:val="22"/>
                  <w:szCs w:val="22"/>
                </w:rPr>
                <w:t>Set event objectives</w:t>
              </w:r>
            </w:hyperlink>
          </w:p>
        </w:tc>
        <w:tc>
          <w:tcPr>
            <w:tcW w:w="1918" w:type="dxa"/>
            <w:tcMar/>
          </w:tcPr>
          <w:p w:rsidRPr="0020423D" w:rsidR="000D7EA8" w:rsidP="1C53C63E" w:rsidRDefault="58376C5C" w14:paraId="5EC8DAF9"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0D7EA8" w:rsidP="1C53C63E" w:rsidRDefault="000D7EA8" w14:paraId="5A857D57" w14:textId="77777777">
            <w:pPr>
              <w:rPr>
                <w:rFonts w:asciiTheme="minorHAnsi" w:hAnsiTheme="minorHAnsi" w:eastAsiaTheme="minorEastAsia"/>
                <w:color w:val="000000"/>
              </w:rPr>
            </w:pPr>
          </w:p>
        </w:tc>
      </w:tr>
      <w:tr w:rsidRPr="007831A4" w:rsidR="007E0C4A" w:rsidTr="7C54CCFA" w14:paraId="6811CFC8" w14:textId="77777777">
        <w:tc>
          <w:tcPr>
            <w:tcW w:w="1130" w:type="dxa"/>
            <w:tcMar/>
          </w:tcPr>
          <w:p w:rsidRPr="0020423D" w:rsidR="007E0C4A" w:rsidP="1C53C63E" w:rsidRDefault="007E0C4A" w14:paraId="2DAE8A54" w14:textId="77777777">
            <w:pPr>
              <w:rPr>
                <w:rFonts w:asciiTheme="minorHAnsi" w:hAnsiTheme="minorHAnsi" w:eastAsiaTheme="minorEastAsia"/>
                <w:color w:val="000000"/>
              </w:rPr>
            </w:pPr>
          </w:p>
        </w:tc>
        <w:tc>
          <w:tcPr>
            <w:tcW w:w="4024" w:type="dxa"/>
            <w:tcMar/>
          </w:tcPr>
          <w:p w:rsidRPr="0020423D" w:rsidR="007E0C4A" w:rsidP="1C53C63E" w:rsidRDefault="70F5891F" w14:paraId="1BFD9282" w14:textId="77777777">
            <w:pPr>
              <w:rPr>
                <w:rFonts w:asciiTheme="minorHAnsi" w:hAnsiTheme="minorHAnsi" w:eastAsiaTheme="minorEastAsia"/>
              </w:rPr>
            </w:pPr>
            <w:r w:rsidRPr="0020423D">
              <w:rPr>
                <w:rFonts w:asciiTheme="minorHAnsi" w:hAnsiTheme="minorHAnsi" w:eastAsiaTheme="minorEastAsia"/>
              </w:rPr>
              <w:t>Produce Event Plan</w:t>
            </w:r>
          </w:p>
        </w:tc>
        <w:tc>
          <w:tcPr>
            <w:tcW w:w="1918" w:type="dxa"/>
            <w:tcMar/>
          </w:tcPr>
          <w:p w:rsidRPr="0020423D" w:rsidR="007E0C4A" w:rsidP="1C53C63E" w:rsidRDefault="70F5891F" w14:paraId="69EA3E78"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15835" w:rsidR="007E0C4A" w:rsidP="1C53C63E" w:rsidRDefault="1461E9A4" w14:paraId="5A6B791A" w14:textId="6FDA5780">
            <w:pPr>
              <w:rPr>
                <w:rFonts w:asciiTheme="minorHAnsi" w:hAnsiTheme="minorHAnsi" w:eastAsiaTheme="minorEastAsia"/>
                <w:color w:val="000000"/>
              </w:rPr>
            </w:pPr>
            <w:r w:rsidRPr="00EF4DC8">
              <w:rPr>
                <w:rFonts w:asciiTheme="minorHAnsi" w:hAnsiTheme="minorHAnsi" w:eastAsiaTheme="minorEastAsia"/>
                <w:color w:val="000000" w:themeColor="text1"/>
              </w:rPr>
              <w:t>Ongoing</w:t>
            </w:r>
          </w:p>
        </w:tc>
      </w:tr>
      <w:tr w:rsidRPr="007831A4" w:rsidR="0020423D" w:rsidTr="7C54CCFA" w14:paraId="3C859A3A" w14:textId="77777777">
        <w:tc>
          <w:tcPr>
            <w:tcW w:w="1130" w:type="dxa"/>
            <w:tcMar/>
          </w:tcPr>
          <w:p w:rsidRPr="0020423D" w:rsidR="0020423D" w:rsidP="0020423D" w:rsidRDefault="0020423D" w14:paraId="487EEFD7" w14:textId="77777777">
            <w:pPr>
              <w:rPr>
                <w:rFonts w:asciiTheme="minorHAnsi" w:hAnsiTheme="minorHAnsi" w:eastAsiaTheme="minorEastAsia"/>
                <w:color w:val="000000"/>
              </w:rPr>
            </w:pPr>
          </w:p>
        </w:tc>
        <w:tc>
          <w:tcPr>
            <w:tcW w:w="4024" w:type="dxa"/>
            <w:tcMar/>
          </w:tcPr>
          <w:p w:rsidRPr="0020423D" w:rsidR="0020423D" w:rsidP="29020CA2" w:rsidRDefault="0020423D" w14:paraId="48C3ED09" w14:textId="6532107F">
            <w:pPr>
              <w:rPr>
                <w:rFonts w:ascii="Calibri" w:hAnsi="Calibri" w:eastAsia="" w:asciiTheme="minorAscii" w:hAnsiTheme="minorAscii" w:eastAsiaTheme="minorEastAsia"/>
              </w:rPr>
            </w:pPr>
            <w:r w:rsidRPr="29020CA2" w:rsidR="0020423D">
              <w:rPr>
                <w:rFonts w:ascii="Calibri" w:hAnsi="Calibri" w:eastAsia="" w:asciiTheme="minorAscii" w:hAnsiTheme="minorAscii" w:eastAsiaTheme="minorEastAsia"/>
              </w:rPr>
              <w:t xml:space="preserve">Confirm event date, consider </w:t>
            </w:r>
            <w:hyperlink r:id="R107a44fbf6f94639">
              <w:r w:rsidRPr="29020CA2" w:rsidR="0020423D">
                <w:rPr>
                  <w:rStyle w:val="Hyperlink"/>
                  <w:rFonts w:ascii="Calibri" w:hAnsi="Calibri" w:eastAsia="" w:asciiTheme="minorAscii" w:hAnsiTheme="minorAscii" w:eastAsiaTheme="minorEastAsia"/>
                </w:rPr>
                <w:t>cultural events and holidays</w:t>
              </w:r>
            </w:hyperlink>
            <w:r w:rsidRPr="29020CA2" w:rsidR="0020423D">
              <w:rPr>
                <w:rFonts w:ascii="Calibri" w:hAnsi="Calibri" w:eastAsia="" w:asciiTheme="minorAscii" w:hAnsiTheme="minorAscii" w:eastAsiaTheme="minorEastAsia"/>
              </w:rPr>
              <w:t xml:space="preserve"> </w:t>
            </w:r>
          </w:p>
        </w:tc>
        <w:tc>
          <w:tcPr>
            <w:tcW w:w="1918" w:type="dxa"/>
            <w:tcMar/>
          </w:tcPr>
          <w:p w:rsidRPr="0020423D" w:rsidR="0020423D" w:rsidP="0020423D" w:rsidRDefault="0020423D" w14:paraId="1F695B9F" w14:textId="10C0C864">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27ECA513" w14:textId="77777777">
            <w:pPr>
              <w:rPr>
                <w:rFonts w:asciiTheme="minorHAnsi" w:hAnsiTheme="minorHAnsi" w:eastAsiaTheme="minorEastAsia"/>
                <w:color w:val="000000" w:themeColor="text1"/>
              </w:rPr>
            </w:pPr>
          </w:p>
        </w:tc>
      </w:tr>
      <w:tr w:rsidRPr="007831A4" w:rsidR="0020423D" w:rsidTr="7C54CCFA" w14:paraId="135D6367" w14:textId="77777777">
        <w:tc>
          <w:tcPr>
            <w:tcW w:w="1130" w:type="dxa"/>
            <w:tcMar/>
          </w:tcPr>
          <w:p w:rsidRPr="0020423D" w:rsidR="0020423D" w:rsidP="0020423D" w:rsidRDefault="0020423D" w14:paraId="0E5D16BB" w14:textId="77777777">
            <w:pPr>
              <w:rPr>
                <w:rFonts w:asciiTheme="minorHAnsi" w:hAnsiTheme="minorHAnsi" w:eastAsiaTheme="minorEastAsia"/>
                <w:color w:val="000000"/>
              </w:rPr>
            </w:pPr>
          </w:p>
        </w:tc>
        <w:tc>
          <w:tcPr>
            <w:tcW w:w="4024" w:type="dxa"/>
            <w:tcMar/>
          </w:tcPr>
          <w:p w:rsidRPr="0020423D" w:rsidR="0020423D" w:rsidP="0020423D" w:rsidRDefault="004226BF" w14:paraId="243DCD11" w14:textId="28D640D6">
            <w:pPr>
              <w:rPr>
                <w:rFonts w:asciiTheme="minorHAnsi" w:hAnsiTheme="minorHAnsi" w:eastAsiaTheme="minorEastAsia"/>
              </w:rPr>
            </w:pPr>
            <w:hyperlink r:id="rId14">
              <w:r w:rsidRPr="0020423D" w:rsidR="0020423D">
                <w:rPr>
                  <w:rStyle w:val="Hyperlink"/>
                  <w:rFonts w:asciiTheme="minorHAnsi" w:hAnsiTheme="minorHAnsi" w:eastAsiaTheme="minorEastAsia"/>
                </w:rPr>
                <w:t>Produce Event Outline</w:t>
              </w:r>
            </w:hyperlink>
            <w:r w:rsidRPr="1C53C63E" w:rsidR="0020423D">
              <w:rPr>
                <w:rFonts w:asciiTheme="minorHAnsi" w:hAnsiTheme="minorHAnsi" w:eastAsiaTheme="minorEastAsia"/>
              </w:rPr>
              <w:t xml:space="preserve"> and share with relevant stakeholders</w:t>
            </w:r>
          </w:p>
        </w:tc>
        <w:tc>
          <w:tcPr>
            <w:tcW w:w="1918" w:type="dxa"/>
            <w:tcMar/>
          </w:tcPr>
          <w:p w:rsidRPr="0020423D" w:rsidR="0020423D" w:rsidP="0020423D" w:rsidRDefault="0020423D" w14:paraId="71F0C370"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3C869DB8" w14:textId="77777777">
            <w:pPr>
              <w:rPr>
                <w:rFonts w:asciiTheme="minorHAnsi" w:hAnsiTheme="minorHAnsi" w:eastAsiaTheme="minorEastAsia"/>
                <w:color w:val="000000"/>
              </w:rPr>
            </w:pPr>
          </w:p>
        </w:tc>
      </w:tr>
      <w:tr w:rsidRPr="007831A4" w:rsidR="0020423D" w:rsidTr="7C54CCFA" w14:paraId="11C93048" w14:textId="77777777">
        <w:tc>
          <w:tcPr>
            <w:tcW w:w="1130" w:type="dxa"/>
            <w:tcMar/>
          </w:tcPr>
          <w:p w:rsidRPr="0020423D" w:rsidR="0020423D" w:rsidP="0020423D" w:rsidRDefault="0020423D" w14:paraId="66EF7ECC" w14:textId="77777777">
            <w:pPr>
              <w:rPr>
                <w:rFonts w:asciiTheme="minorHAnsi" w:hAnsiTheme="minorHAnsi" w:eastAsiaTheme="minorEastAsia"/>
                <w:color w:val="000000"/>
              </w:rPr>
            </w:pPr>
          </w:p>
        </w:tc>
        <w:tc>
          <w:tcPr>
            <w:tcW w:w="4024" w:type="dxa"/>
            <w:tcMar/>
          </w:tcPr>
          <w:p w:rsidRPr="0020423D" w:rsidR="0020423D" w:rsidP="0020423D" w:rsidRDefault="004226BF" w14:paraId="58C2AA13" w14:textId="55F95457">
            <w:pPr>
              <w:rPr>
                <w:rFonts w:asciiTheme="minorHAnsi" w:hAnsiTheme="minorHAnsi" w:eastAsiaTheme="minorEastAsia"/>
              </w:rPr>
            </w:pPr>
            <w:hyperlink r:id="rId15">
              <w:r w:rsidRPr="0020423D" w:rsidR="0020423D">
                <w:rPr>
                  <w:rStyle w:val="Hyperlink"/>
                  <w:rFonts w:asciiTheme="minorHAnsi" w:hAnsiTheme="minorHAnsi" w:eastAsiaTheme="minorEastAsia"/>
                </w:rPr>
                <w:t>Produce guestlist</w:t>
              </w:r>
            </w:hyperlink>
            <w:r w:rsidRPr="0020423D" w:rsidR="0020423D">
              <w:rPr>
                <w:rFonts w:asciiTheme="minorHAnsi" w:hAnsiTheme="minorHAnsi" w:eastAsiaTheme="minorEastAsia"/>
              </w:rPr>
              <w:t xml:space="preserve"> – guest list </w:t>
            </w:r>
            <w:hyperlink r:id="rId16">
              <w:r w:rsidRPr="0020423D" w:rsidR="0020423D">
                <w:rPr>
                  <w:rStyle w:val="Hyperlink"/>
                  <w:rFonts w:asciiTheme="minorHAnsi" w:hAnsiTheme="minorHAnsi" w:eastAsiaTheme="minorEastAsia"/>
                </w:rPr>
                <w:t>template</w:t>
              </w:r>
            </w:hyperlink>
          </w:p>
          <w:p w:rsidRPr="0020423D" w:rsidR="0020423D" w:rsidP="0020423D" w:rsidRDefault="0020423D" w14:paraId="3CC9E24A" w14:textId="3D1F5BBE">
            <w:pPr>
              <w:rPr>
                <w:rFonts w:asciiTheme="minorHAnsi" w:hAnsiTheme="minorHAnsi" w:eastAsiaTheme="minorEastAsia"/>
              </w:rPr>
            </w:pPr>
            <w:r w:rsidRPr="0020423D">
              <w:rPr>
                <w:rFonts w:asciiTheme="minorHAnsi" w:hAnsiTheme="minorHAnsi" w:eastAsiaTheme="minorEastAsia"/>
              </w:rPr>
              <w:t>(password protect your guestlist)</w:t>
            </w:r>
          </w:p>
          <w:p w:rsidRPr="0020423D" w:rsidR="0020423D" w:rsidP="0020423D" w:rsidRDefault="0020423D" w14:paraId="6DCA931A" w14:textId="77777777">
            <w:pPr>
              <w:rPr>
                <w:rFonts w:asciiTheme="minorHAnsi" w:hAnsiTheme="minorHAnsi" w:eastAsiaTheme="minorEastAsia"/>
              </w:rPr>
            </w:pPr>
          </w:p>
          <w:p w:rsidRPr="0020423D" w:rsidR="0020423D" w:rsidP="0020423D" w:rsidRDefault="0020423D" w14:paraId="0CE05099" w14:textId="48E3D075">
            <w:pPr>
              <w:rPr>
                <w:rFonts w:asciiTheme="minorHAnsi" w:hAnsiTheme="minorHAnsi" w:eastAsiaTheme="minorEastAsia"/>
              </w:rPr>
            </w:pPr>
            <w:proofErr w:type="spellStart"/>
            <w:r w:rsidRPr="1C53C63E">
              <w:rPr>
                <w:rFonts w:asciiTheme="minorHAnsi" w:hAnsiTheme="minorHAnsi" w:eastAsiaTheme="minorEastAsia"/>
              </w:rPr>
              <w:t>And/</w:t>
            </w:r>
            <w:r w:rsidRPr="0020423D">
              <w:rPr>
                <w:rFonts w:asciiTheme="minorHAnsi" w:hAnsiTheme="minorHAnsi" w:eastAsiaTheme="minorEastAsia"/>
              </w:rPr>
              <w:t>Or</w:t>
            </w:r>
            <w:proofErr w:type="spellEnd"/>
            <w:r w:rsidRPr="0020423D">
              <w:rPr>
                <w:rFonts w:asciiTheme="minorHAnsi" w:hAnsiTheme="minorHAnsi" w:eastAsiaTheme="minorEastAsia"/>
              </w:rPr>
              <w:t xml:space="preserve"> event promotion and advertising plan.</w:t>
            </w:r>
          </w:p>
        </w:tc>
        <w:tc>
          <w:tcPr>
            <w:tcW w:w="1918" w:type="dxa"/>
            <w:tcMar/>
          </w:tcPr>
          <w:p w:rsidRPr="0020423D" w:rsidR="0020423D" w:rsidP="0020423D" w:rsidRDefault="0020423D" w14:paraId="1480B40F"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288858F3" w14:textId="77777777">
            <w:pPr>
              <w:rPr>
                <w:rFonts w:asciiTheme="minorHAnsi" w:hAnsiTheme="minorHAnsi" w:eastAsiaTheme="minorEastAsia"/>
                <w:color w:val="000000"/>
              </w:rPr>
            </w:pPr>
          </w:p>
        </w:tc>
      </w:tr>
      <w:tr w:rsidR="7C54CCFA" w:rsidTr="7C54CCFA" w14:paraId="09502569">
        <w:trPr>
          <w:trHeight w:val="300"/>
        </w:trPr>
        <w:tc>
          <w:tcPr>
            <w:tcW w:w="1130" w:type="dxa"/>
            <w:tcMar/>
          </w:tcPr>
          <w:p w:rsidR="7C54CCFA" w:rsidP="7C54CCFA" w:rsidRDefault="7C54CCFA" w14:paraId="2CB1EDCB" w14:textId="1615B168">
            <w:pPr>
              <w:pStyle w:val="Normal"/>
              <w:rPr>
                <w:rFonts w:ascii="Calibri" w:hAnsi="Calibri" w:eastAsia="" w:asciiTheme="minorAscii" w:hAnsiTheme="minorAscii" w:eastAsiaTheme="minorEastAsia"/>
                <w:color w:val="000000" w:themeColor="text1" w:themeTint="FF" w:themeShade="FF"/>
              </w:rPr>
            </w:pPr>
          </w:p>
        </w:tc>
        <w:tc>
          <w:tcPr>
            <w:tcW w:w="4024" w:type="dxa"/>
            <w:tcMar/>
          </w:tcPr>
          <w:p w:rsidR="100C0F05" w:rsidP="7C54CCFA" w:rsidRDefault="100C0F05" w14:paraId="58176B6B" w14:textId="3F251E32">
            <w:pPr>
              <w:pStyle w:val="Normal"/>
              <w:suppressLineNumbers w:val="0"/>
              <w:bidi w:val="0"/>
              <w:spacing w:before="0" w:beforeAutospacing="off" w:after="200" w:afterAutospacing="off" w:line="276" w:lineRule="auto"/>
              <w:ind w:left="0" w:right="0"/>
              <w:jc w:val="left"/>
            </w:pPr>
            <w:r w:rsidRPr="7C54CCFA" w:rsidR="100C0F05">
              <w:rPr>
                <w:rFonts w:ascii="Calibri" w:hAnsi="Calibri" w:eastAsia="" w:asciiTheme="minorAscii" w:hAnsiTheme="minorAscii" w:eastAsiaTheme="minorEastAsia"/>
              </w:rPr>
              <w:t xml:space="preserve">Consider the </w:t>
            </w:r>
            <w:hyperlink r:id="R41c58faee9c4461a">
              <w:r w:rsidRPr="7C54CCFA" w:rsidR="100C0F05">
                <w:rPr>
                  <w:rStyle w:val="Hyperlink"/>
                  <w:rFonts w:ascii="Calibri" w:hAnsi="Calibri" w:eastAsia="" w:asciiTheme="minorAscii" w:hAnsiTheme="minorAscii" w:eastAsiaTheme="minorEastAsia"/>
                </w:rPr>
                <w:t>accessibility and inclusivity of your event</w:t>
              </w:r>
            </w:hyperlink>
          </w:p>
        </w:tc>
        <w:tc>
          <w:tcPr>
            <w:tcW w:w="1918" w:type="dxa"/>
            <w:tcMar/>
          </w:tcPr>
          <w:p w:rsidR="100C0F05" w:rsidP="7C54CCFA" w:rsidRDefault="100C0F05" w14:paraId="3B7855A6" w14:textId="34A64348">
            <w:pPr>
              <w:pStyle w:val="Normal"/>
              <w:rPr>
                <w:rFonts w:ascii="Calibri" w:hAnsi="Calibri" w:eastAsia="" w:asciiTheme="minorAscii" w:hAnsiTheme="minorAscii" w:eastAsiaTheme="minorEastAsia"/>
              </w:rPr>
            </w:pPr>
            <w:r w:rsidRPr="7C54CCFA" w:rsidR="100C0F05">
              <w:rPr>
                <w:rFonts w:ascii="Calibri" w:hAnsi="Calibri" w:eastAsia="" w:asciiTheme="minorAscii" w:hAnsiTheme="minorAscii" w:eastAsiaTheme="minorEastAsia"/>
              </w:rPr>
              <w:t>Event Manager</w:t>
            </w:r>
          </w:p>
        </w:tc>
        <w:tc>
          <w:tcPr>
            <w:tcW w:w="1944" w:type="dxa"/>
            <w:tcMar/>
          </w:tcPr>
          <w:p w:rsidR="7C54CCFA" w:rsidP="7C54CCFA" w:rsidRDefault="7C54CCFA" w14:paraId="27796433" w14:textId="4873CF14">
            <w:pPr>
              <w:pStyle w:val="Normal"/>
              <w:rPr>
                <w:rFonts w:ascii="Calibri" w:hAnsi="Calibri" w:eastAsia="" w:asciiTheme="minorAscii" w:hAnsiTheme="minorAscii" w:eastAsiaTheme="minorEastAsia"/>
                <w:color w:val="000000" w:themeColor="text1" w:themeTint="FF" w:themeShade="FF"/>
              </w:rPr>
            </w:pPr>
          </w:p>
        </w:tc>
      </w:tr>
      <w:tr w:rsidRPr="007831A4" w:rsidR="0020423D" w:rsidTr="7C54CCFA" w14:paraId="302EDE9C" w14:textId="77777777">
        <w:tc>
          <w:tcPr>
            <w:tcW w:w="1130" w:type="dxa"/>
            <w:tcMar/>
          </w:tcPr>
          <w:p w:rsidRPr="0020423D" w:rsidR="0020423D" w:rsidP="0020423D" w:rsidRDefault="0020423D" w14:paraId="6E4DF100" w14:textId="77777777">
            <w:pPr>
              <w:rPr>
                <w:rFonts w:asciiTheme="minorHAnsi" w:hAnsiTheme="minorHAnsi" w:eastAsiaTheme="minorEastAsia"/>
                <w:color w:val="000000"/>
              </w:rPr>
            </w:pPr>
          </w:p>
        </w:tc>
        <w:tc>
          <w:tcPr>
            <w:tcW w:w="4024" w:type="dxa"/>
            <w:tcMar/>
          </w:tcPr>
          <w:p w:rsidRPr="0020423D" w:rsidR="0020423D" w:rsidP="7C54CCFA" w:rsidRDefault="004226BF" w14:paraId="3F238BB4" w14:textId="5F9FEA14">
            <w:pPr>
              <w:rPr>
                <w:rFonts w:ascii="Calibri" w:hAnsi="Calibri" w:eastAsia="" w:asciiTheme="minorAscii" w:hAnsiTheme="minorAscii" w:eastAsiaTheme="minorEastAsia"/>
              </w:rPr>
            </w:pPr>
            <w:hyperlink r:id="R504db3a418f145de">
              <w:r w:rsidRPr="7C54CCFA" w:rsidR="0020423D">
                <w:rPr>
                  <w:rStyle w:val="Hyperlink"/>
                  <w:rFonts w:ascii="Calibri" w:hAnsi="Calibri" w:eastAsia="" w:asciiTheme="minorAscii" w:hAnsiTheme="minorAscii" w:eastAsiaTheme="minorEastAsia"/>
                </w:rPr>
                <w:t>Guide to planning and hosting events with online elements</w:t>
              </w:r>
            </w:hyperlink>
            <w:r w:rsidRPr="7C54CCFA" w:rsidR="0020423D">
              <w:rPr>
                <w:rFonts w:ascii="Calibri" w:hAnsi="Calibri" w:eastAsia="" w:asciiTheme="minorAscii" w:hAnsiTheme="minorAscii" w:eastAsiaTheme="minorEastAsia"/>
              </w:rPr>
              <w:t>:</w:t>
            </w:r>
          </w:p>
          <w:p w:rsidRPr="0020423D" w:rsidR="0020423D" w:rsidP="0020423D" w:rsidRDefault="004226BF" w14:paraId="3C4DD406" w14:textId="45DC6C4B">
            <w:pPr>
              <w:pStyle w:val="ListParagraph"/>
              <w:numPr>
                <w:ilvl w:val="0"/>
                <w:numId w:val="39"/>
              </w:numPr>
              <w:rPr>
                <w:rFonts w:asciiTheme="minorHAnsi" w:hAnsiTheme="minorHAnsi" w:eastAsiaTheme="minorEastAsia"/>
              </w:rPr>
            </w:pPr>
            <w:hyperlink r:id="rId18">
              <w:r w:rsidRPr="0020423D" w:rsidR="0020423D">
                <w:rPr>
                  <w:rStyle w:val="Hyperlink"/>
                  <w:rFonts w:asciiTheme="minorHAnsi" w:hAnsiTheme="minorHAnsi" w:eastAsiaTheme="minorEastAsia"/>
                </w:rPr>
                <w:t>Event Format Selector tool</w:t>
              </w:r>
            </w:hyperlink>
          </w:p>
          <w:p w:rsidRPr="0020423D" w:rsidR="0020423D" w:rsidP="0020423D" w:rsidRDefault="0020423D" w14:paraId="51B35839" w14:textId="3FB921AE">
            <w:pPr>
              <w:pStyle w:val="ListParagraph"/>
              <w:numPr>
                <w:ilvl w:val="0"/>
                <w:numId w:val="39"/>
              </w:numPr>
              <w:rPr>
                <w:rFonts w:asciiTheme="minorHAnsi" w:hAnsiTheme="minorHAnsi" w:eastAsiaTheme="minorEastAsia"/>
              </w:rPr>
            </w:pPr>
            <w:r w:rsidRPr="0020423D">
              <w:rPr>
                <w:rFonts w:asciiTheme="minorHAnsi" w:hAnsiTheme="minorHAnsi" w:eastAsiaTheme="minorEastAsia"/>
              </w:rPr>
              <w:t>Platform?</w:t>
            </w:r>
          </w:p>
          <w:p w:rsidRPr="0020423D" w:rsidR="0020423D" w:rsidP="0020423D" w:rsidRDefault="0020423D" w14:paraId="565BC373" w14:textId="77777777">
            <w:pPr>
              <w:pStyle w:val="ListParagraph"/>
              <w:numPr>
                <w:ilvl w:val="0"/>
                <w:numId w:val="39"/>
              </w:numPr>
              <w:rPr>
                <w:rFonts w:asciiTheme="minorHAnsi" w:hAnsiTheme="minorHAnsi" w:eastAsiaTheme="minorEastAsia"/>
              </w:rPr>
            </w:pPr>
            <w:r w:rsidRPr="0020423D">
              <w:rPr>
                <w:rFonts w:asciiTheme="minorHAnsi" w:hAnsiTheme="minorHAnsi" w:eastAsiaTheme="minorEastAsia"/>
              </w:rPr>
              <w:t xml:space="preserve">AV requirements </w:t>
            </w:r>
          </w:p>
          <w:p w:rsidRPr="0020423D" w:rsidR="0020423D" w:rsidP="0020423D" w:rsidRDefault="0020423D" w14:paraId="1965FEFA" w14:textId="6F7D3C92">
            <w:pPr>
              <w:rPr>
                <w:rFonts w:asciiTheme="minorHAnsi" w:hAnsiTheme="minorHAnsi" w:eastAsiaTheme="minorEastAsia"/>
              </w:rPr>
            </w:pPr>
            <w:r w:rsidRPr="0020423D">
              <w:rPr>
                <w:rFonts w:asciiTheme="minorHAnsi" w:hAnsiTheme="minorHAnsi" w:eastAsiaTheme="minorEastAsia"/>
              </w:rPr>
              <w:t>In</w:t>
            </w:r>
            <w:r w:rsidRPr="1C53C63E">
              <w:rPr>
                <w:rFonts w:asciiTheme="minorHAnsi" w:hAnsiTheme="minorHAnsi" w:eastAsiaTheme="minorEastAsia"/>
              </w:rPr>
              <w:t>-</w:t>
            </w:r>
            <w:r w:rsidRPr="0020423D">
              <w:rPr>
                <w:rFonts w:asciiTheme="minorHAnsi" w:hAnsiTheme="minorHAnsi" w:eastAsiaTheme="minorEastAsia"/>
              </w:rPr>
              <w:t>person event, start contacting supplier</w:t>
            </w:r>
            <w:r w:rsidRPr="1C53C63E">
              <w:rPr>
                <w:rFonts w:asciiTheme="minorHAnsi" w:hAnsiTheme="minorHAnsi" w:eastAsiaTheme="minorEastAsia"/>
              </w:rPr>
              <w:t>s</w:t>
            </w:r>
            <w:r w:rsidRPr="0020423D">
              <w:rPr>
                <w:rFonts w:asciiTheme="minorHAnsi" w:hAnsiTheme="minorHAnsi" w:eastAsiaTheme="minorEastAsia"/>
              </w:rPr>
              <w:t xml:space="preserve"> for availability and costs:</w:t>
            </w:r>
          </w:p>
          <w:p w:rsidRPr="0020423D" w:rsidR="0020423D" w:rsidP="0020423D" w:rsidRDefault="004226BF" w14:paraId="78F37B62" w14:textId="615CCC92">
            <w:pPr>
              <w:pStyle w:val="ListParagraph"/>
              <w:numPr>
                <w:ilvl w:val="0"/>
                <w:numId w:val="40"/>
              </w:numPr>
              <w:rPr>
                <w:rFonts w:asciiTheme="minorHAnsi" w:hAnsiTheme="minorHAnsi" w:eastAsiaTheme="minorEastAsia"/>
              </w:rPr>
            </w:pPr>
            <w:hyperlink r:id="rId19">
              <w:r w:rsidRPr="0020423D" w:rsidR="0020423D">
                <w:rPr>
                  <w:rStyle w:val="Hyperlink"/>
                  <w:rFonts w:asciiTheme="minorHAnsi" w:hAnsiTheme="minorHAnsi" w:eastAsiaTheme="minorEastAsia"/>
                </w:rPr>
                <w:t>Venue search</w:t>
              </w:r>
            </w:hyperlink>
            <w:r w:rsidRPr="0020423D" w:rsidR="0020423D">
              <w:rPr>
                <w:rFonts w:asciiTheme="minorHAnsi" w:hAnsiTheme="minorHAnsi" w:eastAsiaTheme="minorEastAsia"/>
              </w:rPr>
              <w:t xml:space="preserve"> </w:t>
            </w:r>
          </w:p>
          <w:p w:rsidRPr="0020423D" w:rsidR="0020423D" w:rsidP="0020423D" w:rsidRDefault="004226BF" w14:paraId="2FD15224" w14:textId="0CE94021">
            <w:pPr>
              <w:pStyle w:val="ListParagraph"/>
              <w:numPr>
                <w:ilvl w:val="0"/>
                <w:numId w:val="40"/>
              </w:numPr>
              <w:rPr>
                <w:rFonts w:asciiTheme="minorHAnsi" w:hAnsiTheme="minorHAnsi" w:eastAsiaTheme="minorEastAsia"/>
              </w:rPr>
            </w:pPr>
            <w:hyperlink w:anchor="collapse1992051" r:id="rId20">
              <w:r w:rsidRPr="0020423D" w:rsidR="0020423D">
                <w:rPr>
                  <w:rStyle w:val="Hyperlink"/>
                  <w:rFonts w:asciiTheme="minorHAnsi" w:hAnsiTheme="minorHAnsi" w:eastAsiaTheme="minorEastAsia"/>
                </w:rPr>
                <w:t>AV</w:t>
              </w:r>
            </w:hyperlink>
          </w:p>
          <w:p w:rsidRPr="0020423D" w:rsidR="0020423D" w:rsidP="0020423D" w:rsidRDefault="004226BF" w14:paraId="0C490C84" w14:textId="6E0A016A">
            <w:pPr>
              <w:pStyle w:val="ListParagraph"/>
              <w:numPr>
                <w:ilvl w:val="0"/>
                <w:numId w:val="40"/>
              </w:numPr>
              <w:rPr>
                <w:rFonts w:asciiTheme="minorHAnsi" w:hAnsiTheme="minorHAnsi" w:eastAsiaTheme="minorEastAsia"/>
              </w:rPr>
            </w:pPr>
            <w:hyperlink w:anchor="collapse1988761" r:id="rId21">
              <w:r w:rsidRPr="0020423D" w:rsidR="0020423D">
                <w:rPr>
                  <w:rStyle w:val="Hyperlink"/>
                  <w:rFonts w:asciiTheme="minorHAnsi" w:hAnsiTheme="minorHAnsi" w:eastAsiaTheme="minorEastAsia"/>
                </w:rPr>
                <w:t>Catering</w:t>
              </w:r>
            </w:hyperlink>
          </w:p>
          <w:p w:rsidRPr="0020423D" w:rsidR="0020423D" w:rsidP="0020423D" w:rsidRDefault="0020423D" w14:paraId="6971EAD5" w14:textId="77777777">
            <w:pPr>
              <w:pStyle w:val="ListParagraph"/>
              <w:numPr>
                <w:ilvl w:val="0"/>
                <w:numId w:val="40"/>
              </w:numPr>
              <w:rPr>
                <w:rFonts w:asciiTheme="minorHAnsi" w:hAnsiTheme="minorHAnsi" w:eastAsiaTheme="minorEastAsia"/>
              </w:rPr>
            </w:pPr>
            <w:r w:rsidRPr="0020423D">
              <w:rPr>
                <w:rFonts w:asciiTheme="minorHAnsi" w:hAnsiTheme="minorHAnsi" w:eastAsiaTheme="minorEastAsia"/>
              </w:rPr>
              <w:t xml:space="preserve">Photography/Filming </w:t>
            </w:r>
          </w:p>
          <w:p w:rsidRPr="0020423D" w:rsidR="0020423D" w:rsidP="0020423D" w:rsidRDefault="0020423D" w14:paraId="524AE723" w14:textId="32899797">
            <w:pPr>
              <w:pStyle w:val="ListParagraph"/>
              <w:numPr>
                <w:ilvl w:val="0"/>
                <w:numId w:val="40"/>
              </w:numPr>
              <w:rPr>
                <w:rFonts w:asciiTheme="minorHAnsi" w:hAnsiTheme="minorHAnsi" w:eastAsiaTheme="minorEastAsia"/>
              </w:rPr>
            </w:pPr>
            <w:r w:rsidRPr="0020423D">
              <w:rPr>
                <w:rFonts w:asciiTheme="minorHAnsi" w:hAnsiTheme="minorHAnsi" w:eastAsiaTheme="minorEastAsia"/>
              </w:rPr>
              <w:t xml:space="preserve">Design/print for materials </w:t>
            </w:r>
          </w:p>
          <w:p w:rsidRPr="0020423D" w:rsidR="0020423D" w:rsidP="0020423D" w:rsidRDefault="0020423D" w14:paraId="14DECFB2" w14:textId="73CA3C67">
            <w:pPr>
              <w:pStyle w:val="ListParagraph"/>
              <w:numPr>
                <w:ilvl w:val="0"/>
                <w:numId w:val="40"/>
              </w:numPr>
              <w:rPr>
                <w:rFonts w:asciiTheme="minorHAnsi" w:hAnsiTheme="minorHAnsi" w:eastAsiaTheme="minorEastAsia"/>
              </w:rPr>
            </w:pPr>
            <w:r w:rsidRPr="1C53C63E">
              <w:rPr>
                <w:rFonts w:asciiTheme="minorHAnsi" w:hAnsiTheme="minorHAnsi" w:eastAsiaTheme="minorEastAsia"/>
              </w:rPr>
              <w:t>Music/entertainment</w:t>
            </w:r>
          </w:p>
          <w:p w:rsidRPr="0020423D" w:rsidR="0020423D" w:rsidP="0020423D" w:rsidRDefault="0020423D" w14:paraId="1E9209ED" w14:textId="77777777">
            <w:pPr>
              <w:pStyle w:val="ListParagraph"/>
              <w:numPr>
                <w:ilvl w:val="0"/>
                <w:numId w:val="40"/>
              </w:numPr>
              <w:rPr>
                <w:rFonts w:asciiTheme="minorHAnsi" w:hAnsiTheme="minorHAnsi" w:eastAsiaTheme="minorEastAsia"/>
              </w:rPr>
            </w:pPr>
            <w:r w:rsidRPr="0020423D">
              <w:rPr>
                <w:rFonts w:asciiTheme="minorHAnsi" w:hAnsiTheme="minorHAnsi" w:eastAsiaTheme="minorEastAsia"/>
              </w:rPr>
              <w:t xml:space="preserve">Other </w:t>
            </w:r>
          </w:p>
        </w:tc>
        <w:tc>
          <w:tcPr>
            <w:tcW w:w="1918" w:type="dxa"/>
            <w:tcMar/>
          </w:tcPr>
          <w:p w:rsidRPr="0020423D" w:rsidR="0020423D" w:rsidP="0020423D" w:rsidRDefault="0020423D" w14:paraId="63938543" w14:textId="1C73A87D">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2D6C5613" w14:textId="77777777">
            <w:pPr>
              <w:rPr>
                <w:rFonts w:asciiTheme="minorHAnsi" w:hAnsiTheme="minorHAnsi" w:eastAsiaTheme="minorEastAsia"/>
                <w:color w:val="000000"/>
              </w:rPr>
            </w:pPr>
          </w:p>
        </w:tc>
      </w:tr>
      <w:tr w:rsidRPr="007831A4" w:rsidR="0020423D" w:rsidTr="7C54CCFA" w14:paraId="62AE3F48" w14:textId="77777777">
        <w:tc>
          <w:tcPr>
            <w:tcW w:w="1130" w:type="dxa"/>
            <w:tcMar/>
          </w:tcPr>
          <w:p w:rsidRPr="0020423D" w:rsidR="0020423D" w:rsidP="0020423D" w:rsidRDefault="0020423D" w14:paraId="251B456C" w14:textId="77777777">
            <w:pPr>
              <w:rPr>
                <w:rFonts w:asciiTheme="minorHAnsi" w:hAnsiTheme="minorHAnsi" w:eastAsiaTheme="minorEastAsia"/>
                <w:color w:val="000000"/>
              </w:rPr>
            </w:pPr>
          </w:p>
        </w:tc>
        <w:tc>
          <w:tcPr>
            <w:tcW w:w="4024" w:type="dxa"/>
            <w:tcMar/>
          </w:tcPr>
          <w:p w:rsidRPr="0020423D" w:rsidR="0020423D" w:rsidP="0020423D" w:rsidRDefault="0020423D" w14:paraId="2243179A" w14:textId="7A61E7D7">
            <w:pPr>
              <w:rPr>
                <w:rFonts w:asciiTheme="minorHAnsi" w:hAnsiTheme="minorHAnsi" w:eastAsiaTheme="minorEastAsia"/>
              </w:rPr>
            </w:pPr>
            <w:r w:rsidRPr="0020423D">
              <w:rPr>
                <w:rFonts w:asciiTheme="minorHAnsi" w:hAnsiTheme="minorHAnsi" w:eastAsiaTheme="minorEastAsia"/>
              </w:rPr>
              <w:t xml:space="preserve">Produce Event Budget- </w:t>
            </w:r>
            <w:hyperlink r:id="rId22">
              <w:r w:rsidRPr="0020423D">
                <w:rPr>
                  <w:rStyle w:val="Hyperlink"/>
                  <w:rFonts w:asciiTheme="minorHAnsi" w:hAnsiTheme="minorHAnsi" w:eastAsiaTheme="minorEastAsia"/>
                </w:rPr>
                <w:t>Budget template</w:t>
              </w:r>
            </w:hyperlink>
            <w:r w:rsidRPr="1C53C63E">
              <w:rPr>
                <w:rFonts w:asciiTheme="minorHAnsi" w:hAnsiTheme="minorHAnsi" w:eastAsiaTheme="minorEastAsia"/>
              </w:rPr>
              <w:t xml:space="preserve"> and send to Budget Holder</w:t>
            </w:r>
          </w:p>
        </w:tc>
        <w:tc>
          <w:tcPr>
            <w:tcW w:w="1918" w:type="dxa"/>
            <w:tcMar/>
          </w:tcPr>
          <w:p w:rsidRPr="0020423D" w:rsidR="0020423D" w:rsidP="0020423D" w:rsidRDefault="0020423D" w14:paraId="02ED40D9" w14:textId="3F1B7C13">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62DD6666" w14:textId="77777777">
            <w:pPr>
              <w:rPr>
                <w:rFonts w:asciiTheme="minorHAnsi" w:hAnsiTheme="minorHAnsi" w:eastAsiaTheme="minorEastAsia"/>
                <w:color w:val="000000"/>
              </w:rPr>
            </w:pPr>
          </w:p>
        </w:tc>
      </w:tr>
      <w:tr w:rsidRPr="007831A4" w:rsidR="0020423D" w:rsidTr="7C54CCFA" w14:paraId="44C1D954" w14:textId="77777777">
        <w:tc>
          <w:tcPr>
            <w:tcW w:w="1130" w:type="dxa"/>
            <w:tcMar/>
          </w:tcPr>
          <w:p w:rsidRPr="0020423D" w:rsidR="0020423D" w:rsidP="0020423D" w:rsidRDefault="0020423D" w14:paraId="51BE9109" w14:textId="77777777">
            <w:pPr>
              <w:rPr>
                <w:rFonts w:asciiTheme="minorHAnsi" w:hAnsiTheme="minorHAnsi" w:eastAsiaTheme="minorEastAsia"/>
                <w:color w:val="000000"/>
              </w:rPr>
            </w:pPr>
          </w:p>
        </w:tc>
        <w:tc>
          <w:tcPr>
            <w:tcW w:w="4024" w:type="dxa"/>
            <w:tcMar/>
          </w:tcPr>
          <w:p w:rsidRPr="0020423D" w:rsidR="0020423D" w:rsidP="0020423D" w:rsidRDefault="0020423D" w14:paraId="574897A3" w14:textId="63893AB8">
            <w:pPr>
              <w:rPr>
                <w:rFonts w:asciiTheme="minorHAnsi" w:hAnsiTheme="minorHAnsi" w:eastAsiaTheme="minorEastAsia"/>
              </w:rPr>
            </w:pPr>
            <w:r w:rsidRPr="0020423D">
              <w:rPr>
                <w:rFonts w:asciiTheme="minorHAnsi" w:hAnsiTheme="minorHAnsi" w:eastAsiaTheme="minorEastAsia"/>
              </w:rPr>
              <w:t xml:space="preserve">Design </w:t>
            </w:r>
            <w:hyperlink r:id="rId23">
              <w:r w:rsidRPr="0020423D">
                <w:rPr>
                  <w:rStyle w:val="Hyperlink"/>
                  <w:rFonts w:asciiTheme="minorHAnsi" w:hAnsiTheme="minorHAnsi" w:eastAsiaTheme="minorEastAsia"/>
                </w:rPr>
                <w:t>event registration</w:t>
              </w:r>
            </w:hyperlink>
            <w:r w:rsidRPr="0020423D">
              <w:rPr>
                <w:rFonts w:asciiTheme="minorHAnsi" w:hAnsiTheme="minorHAnsi" w:eastAsiaTheme="minorEastAsia"/>
              </w:rPr>
              <w:t xml:space="preserve"> and </w:t>
            </w:r>
            <w:hyperlink r:id="rId24">
              <w:r w:rsidRPr="0020423D">
                <w:rPr>
                  <w:rStyle w:val="Hyperlink"/>
                  <w:rFonts w:asciiTheme="minorHAnsi" w:hAnsiTheme="minorHAnsi" w:eastAsiaTheme="minorEastAsia"/>
                </w:rPr>
                <w:t>Invitations</w:t>
              </w:r>
            </w:hyperlink>
            <w:r w:rsidRPr="1C53C63E">
              <w:rPr>
                <w:rFonts w:asciiTheme="minorHAnsi" w:hAnsiTheme="minorHAnsi" w:eastAsiaTheme="minorEastAsia"/>
              </w:rPr>
              <w:t xml:space="preserve"> and seek approval, if required</w:t>
            </w:r>
          </w:p>
          <w:p w:rsidRPr="0020423D" w:rsidR="0020423D" w:rsidP="1E2E88F5" w:rsidRDefault="0020423D" w14:paraId="16CEE4FB" w14:textId="75D461F1">
            <w:pPr>
              <w:rPr>
                <w:rFonts w:asciiTheme="minorHAnsi" w:hAnsiTheme="minorHAnsi" w:eastAsiaTheme="minorEastAsia"/>
              </w:rPr>
            </w:pPr>
            <w:r w:rsidRPr="77FE4A23">
              <w:rPr>
                <w:rFonts w:asciiTheme="minorHAnsi" w:hAnsiTheme="minorHAnsi" w:eastAsiaTheme="minorEastAsia"/>
              </w:rPr>
              <w:lastRenderedPageBreak/>
              <w:t xml:space="preserve">See </w:t>
            </w:r>
            <w:hyperlink w:anchor="collapse1051561" r:id="rId25">
              <w:r w:rsidRPr="77FE4A23">
                <w:rPr>
                  <w:rStyle w:val="Hyperlink"/>
                  <w:rFonts w:asciiTheme="minorHAnsi" w:hAnsiTheme="minorHAnsi" w:eastAsiaTheme="minorEastAsia"/>
                </w:rPr>
                <w:t>Guidance on GDPR</w:t>
              </w:r>
            </w:hyperlink>
            <w:r w:rsidRPr="77FE4A23">
              <w:rPr>
                <w:rFonts w:asciiTheme="minorHAnsi" w:hAnsiTheme="minorHAnsi" w:eastAsiaTheme="minorEastAsia"/>
              </w:rPr>
              <w:t xml:space="preserve">, do you need to include a </w:t>
            </w:r>
            <w:hyperlink r:id="rId26">
              <w:r w:rsidRPr="77FE4A23">
                <w:rPr>
                  <w:rStyle w:val="Hyperlink"/>
                  <w:rFonts w:asciiTheme="minorHAnsi" w:hAnsiTheme="minorHAnsi" w:eastAsiaTheme="minorEastAsia"/>
                </w:rPr>
                <w:t>privacy policy</w:t>
              </w:r>
            </w:hyperlink>
            <w:r w:rsidRPr="77FE4A23">
              <w:rPr>
                <w:rFonts w:asciiTheme="minorHAnsi" w:hAnsiTheme="minorHAnsi" w:eastAsiaTheme="minorEastAsia"/>
              </w:rPr>
              <w:t>?</w:t>
            </w:r>
            <w:r w:rsidRPr="77FE4A23" w:rsidR="2DEEDFCD">
              <w:rPr>
                <w:rFonts w:asciiTheme="minorHAnsi" w:hAnsiTheme="minorHAnsi" w:eastAsiaTheme="minorEastAsia"/>
              </w:rPr>
              <w:t xml:space="preserve"> Do you need to include a </w:t>
            </w:r>
            <w:hyperlink r:id="rId27">
              <w:r w:rsidRPr="77FE4A23" w:rsidR="2DEEDFCD">
                <w:rPr>
                  <w:rStyle w:val="Hyperlink"/>
                  <w:rFonts w:asciiTheme="minorHAnsi" w:hAnsiTheme="minorHAnsi" w:eastAsiaTheme="minorEastAsia"/>
                </w:rPr>
                <w:t>Legitimate Interest Assessment</w:t>
              </w:r>
            </w:hyperlink>
            <w:r w:rsidRPr="77FE4A23" w:rsidR="2DEEDFCD">
              <w:rPr>
                <w:rFonts w:asciiTheme="minorHAnsi" w:hAnsiTheme="minorHAnsi" w:eastAsiaTheme="minorEastAsia"/>
              </w:rPr>
              <w:t xml:space="preserve"> (LIA)?</w:t>
            </w:r>
          </w:p>
        </w:tc>
        <w:tc>
          <w:tcPr>
            <w:tcW w:w="1918" w:type="dxa"/>
            <w:tcMar/>
          </w:tcPr>
          <w:p w:rsidRPr="0020423D" w:rsidR="0020423D" w:rsidP="0020423D" w:rsidRDefault="0020423D" w14:paraId="1A333B71" w14:textId="77777777">
            <w:pPr>
              <w:rPr>
                <w:rFonts w:asciiTheme="minorHAnsi" w:hAnsiTheme="minorHAnsi" w:eastAsiaTheme="minorEastAsia"/>
              </w:rPr>
            </w:pPr>
            <w:r w:rsidRPr="0020423D">
              <w:rPr>
                <w:rFonts w:asciiTheme="minorHAnsi" w:hAnsiTheme="minorHAnsi" w:eastAsiaTheme="minorEastAsia"/>
              </w:rPr>
              <w:lastRenderedPageBreak/>
              <w:t>Event Manager</w:t>
            </w:r>
          </w:p>
        </w:tc>
        <w:tc>
          <w:tcPr>
            <w:tcW w:w="1944" w:type="dxa"/>
            <w:tcMar/>
          </w:tcPr>
          <w:p w:rsidRPr="0020423D" w:rsidR="0020423D" w:rsidP="0020423D" w:rsidRDefault="0020423D" w14:paraId="3A7C11C1" w14:textId="77777777">
            <w:pPr>
              <w:rPr>
                <w:rFonts w:asciiTheme="minorHAnsi" w:hAnsiTheme="minorHAnsi" w:eastAsiaTheme="minorEastAsia"/>
                <w:color w:val="000000"/>
              </w:rPr>
            </w:pPr>
          </w:p>
        </w:tc>
      </w:tr>
      <w:tr w:rsidRPr="007831A4" w:rsidR="0020423D" w:rsidTr="7C54CCFA" w14:paraId="508FAEF7" w14:textId="77777777">
        <w:tc>
          <w:tcPr>
            <w:tcW w:w="1130" w:type="dxa"/>
            <w:tcMar/>
          </w:tcPr>
          <w:p w:rsidRPr="0020423D" w:rsidR="0020423D" w:rsidP="0020423D" w:rsidRDefault="0020423D" w14:paraId="5BBB388A" w14:textId="77777777">
            <w:pPr>
              <w:rPr>
                <w:rFonts w:asciiTheme="minorHAnsi" w:hAnsiTheme="minorHAnsi" w:eastAsiaTheme="minorEastAsia"/>
                <w:color w:val="000000"/>
              </w:rPr>
            </w:pPr>
          </w:p>
        </w:tc>
        <w:tc>
          <w:tcPr>
            <w:tcW w:w="4024" w:type="dxa"/>
            <w:tcMar/>
          </w:tcPr>
          <w:p w:rsidRPr="0020423D" w:rsidR="0020423D" w:rsidP="0020423D" w:rsidRDefault="0020423D" w14:paraId="3874FBD9" w14:textId="53A0E40C">
            <w:pPr>
              <w:rPr>
                <w:rFonts w:asciiTheme="minorHAnsi" w:hAnsiTheme="minorHAnsi" w:eastAsiaTheme="minorEastAsia"/>
              </w:rPr>
            </w:pPr>
            <w:r w:rsidRPr="0020423D">
              <w:rPr>
                <w:rFonts w:asciiTheme="minorHAnsi" w:hAnsiTheme="minorHAnsi" w:eastAsiaTheme="minorEastAsia"/>
              </w:rPr>
              <w:t xml:space="preserve">Consider </w:t>
            </w:r>
            <w:hyperlink w:anchor="_Photography_Guidance_and">
              <w:r w:rsidRPr="0020423D">
                <w:rPr>
                  <w:rStyle w:val="Hyperlink"/>
                  <w:rFonts w:asciiTheme="minorHAnsi" w:hAnsiTheme="minorHAnsi" w:eastAsiaTheme="minorEastAsia"/>
                </w:rPr>
                <w:t>Photography/Filming GDPR</w:t>
              </w:r>
            </w:hyperlink>
            <w:r w:rsidRPr="0020423D">
              <w:rPr>
                <w:rFonts w:asciiTheme="minorHAnsi" w:hAnsiTheme="minorHAnsi" w:eastAsiaTheme="minorEastAsia"/>
              </w:rPr>
              <w:t xml:space="preserve"> </w:t>
            </w:r>
          </w:p>
        </w:tc>
        <w:tc>
          <w:tcPr>
            <w:tcW w:w="1918" w:type="dxa"/>
            <w:tcMar/>
          </w:tcPr>
          <w:p w:rsidRPr="0020423D" w:rsidR="0020423D" w:rsidP="0020423D" w:rsidRDefault="0020423D" w14:paraId="7AEE7504"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290C1BB5" w14:textId="77777777">
            <w:pPr>
              <w:rPr>
                <w:rFonts w:asciiTheme="minorHAnsi" w:hAnsiTheme="minorHAnsi" w:eastAsiaTheme="minorEastAsia"/>
                <w:color w:val="000000"/>
              </w:rPr>
            </w:pPr>
          </w:p>
        </w:tc>
      </w:tr>
      <w:tr w:rsidRPr="007831A4" w:rsidR="0020423D" w:rsidTr="7C54CCFA" w14:paraId="407AE7B9" w14:textId="77777777">
        <w:tc>
          <w:tcPr>
            <w:tcW w:w="1130" w:type="dxa"/>
            <w:tcMar/>
          </w:tcPr>
          <w:p w:rsidRPr="0020423D" w:rsidR="0020423D" w:rsidP="0020423D" w:rsidRDefault="0020423D" w14:paraId="33382D1F" w14:textId="77777777">
            <w:pPr>
              <w:rPr>
                <w:rFonts w:asciiTheme="minorHAnsi" w:hAnsiTheme="minorHAnsi" w:eastAsiaTheme="minorEastAsia"/>
                <w:color w:val="000000"/>
              </w:rPr>
            </w:pPr>
          </w:p>
        </w:tc>
        <w:tc>
          <w:tcPr>
            <w:tcW w:w="4024" w:type="dxa"/>
            <w:tcMar/>
          </w:tcPr>
          <w:p w:rsidRPr="0020423D" w:rsidR="0020423D" w:rsidP="0020423D" w:rsidRDefault="0020423D" w14:paraId="2BA031F5" w14:textId="3BE08CE2">
            <w:pPr>
              <w:rPr>
                <w:rStyle w:val="Hyperlink"/>
                <w:rFonts w:asciiTheme="minorHAnsi" w:hAnsiTheme="minorHAnsi" w:eastAsiaTheme="minorEastAsia"/>
              </w:rPr>
            </w:pPr>
            <w:r w:rsidRPr="0020423D">
              <w:rPr>
                <w:rFonts w:asciiTheme="minorHAnsi" w:hAnsiTheme="minorHAnsi" w:eastAsiaTheme="minorEastAsia"/>
              </w:rPr>
              <w:t xml:space="preserve">Produce </w:t>
            </w:r>
            <w:hyperlink r:id="rId28">
              <w:r w:rsidRPr="0020423D">
                <w:rPr>
                  <w:rStyle w:val="Hyperlink"/>
                  <w:rFonts w:asciiTheme="minorHAnsi" w:hAnsiTheme="minorHAnsi" w:eastAsiaTheme="minorEastAsia"/>
                </w:rPr>
                <w:t>event materials</w:t>
              </w:r>
            </w:hyperlink>
            <w:r w:rsidRPr="1C53C63E">
              <w:rPr>
                <w:rStyle w:val="Hyperlink"/>
                <w:rFonts w:asciiTheme="minorHAnsi" w:hAnsiTheme="minorHAnsi" w:eastAsiaTheme="minorEastAsia"/>
              </w:rPr>
              <w:t xml:space="preserve"> </w:t>
            </w:r>
            <w:r w:rsidRPr="006479A8">
              <w:rPr>
                <w:rFonts w:asciiTheme="minorHAnsi" w:hAnsiTheme="minorHAnsi" w:eastAsiaTheme="minorEastAsia"/>
              </w:rPr>
              <w:t>and seek approval, if required</w:t>
            </w:r>
          </w:p>
          <w:p w:rsidRPr="0020423D" w:rsidR="0020423D" w:rsidP="0020423D" w:rsidRDefault="0020423D" w14:paraId="0D27CD9D" w14:textId="684981CA">
            <w:pPr>
              <w:rPr>
                <w:rFonts w:asciiTheme="minorHAnsi" w:hAnsiTheme="minorHAnsi" w:eastAsiaTheme="minorEastAsia"/>
              </w:rPr>
            </w:pPr>
            <w:r w:rsidRPr="0020423D">
              <w:rPr>
                <w:rFonts w:asciiTheme="minorHAnsi" w:hAnsiTheme="minorHAnsi" w:eastAsiaTheme="minorEastAsia"/>
              </w:rPr>
              <w:t>Or online materials such as PowerPoints</w:t>
            </w:r>
          </w:p>
        </w:tc>
        <w:tc>
          <w:tcPr>
            <w:tcW w:w="1918" w:type="dxa"/>
            <w:tcMar/>
          </w:tcPr>
          <w:p w:rsidRPr="0020423D" w:rsidR="0020423D" w:rsidP="0020423D" w:rsidRDefault="0020423D" w14:paraId="4B07C139"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038C8299" w14:textId="77777777">
            <w:pPr>
              <w:rPr>
                <w:rFonts w:asciiTheme="minorHAnsi" w:hAnsiTheme="minorHAnsi" w:eastAsiaTheme="minorEastAsia"/>
                <w:color w:val="000000"/>
              </w:rPr>
            </w:pPr>
          </w:p>
        </w:tc>
      </w:tr>
      <w:tr w:rsidRPr="007831A4" w:rsidR="0020423D" w:rsidTr="7C54CCFA" w14:paraId="46ABF115" w14:textId="77777777">
        <w:tc>
          <w:tcPr>
            <w:tcW w:w="1130" w:type="dxa"/>
            <w:tcMar/>
          </w:tcPr>
          <w:p w:rsidRPr="0020423D" w:rsidR="0020423D" w:rsidP="0020423D" w:rsidRDefault="0020423D" w14:paraId="46186A44" w14:textId="77777777">
            <w:pPr>
              <w:rPr>
                <w:rFonts w:asciiTheme="minorHAnsi" w:hAnsiTheme="minorHAnsi" w:eastAsiaTheme="minorEastAsia"/>
                <w:color w:val="000000"/>
              </w:rPr>
            </w:pPr>
          </w:p>
        </w:tc>
        <w:tc>
          <w:tcPr>
            <w:tcW w:w="4024" w:type="dxa"/>
            <w:tcMar/>
          </w:tcPr>
          <w:p w:rsidRPr="0020423D" w:rsidR="0020423D" w:rsidP="0020423D" w:rsidRDefault="0020423D" w14:paraId="31B1862D" w14:textId="19AB10C5">
            <w:pPr>
              <w:rPr>
                <w:rFonts w:asciiTheme="minorHAnsi" w:hAnsiTheme="minorHAnsi" w:eastAsiaTheme="minorEastAsia"/>
              </w:rPr>
            </w:pPr>
            <w:r w:rsidRPr="0020423D">
              <w:rPr>
                <w:rFonts w:asciiTheme="minorHAnsi" w:hAnsiTheme="minorHAnsi" w:eastAsiaTheme="minorEastAsia"/>
              </w:rPr>
              <w:t>Print/design deadlines for event materials</w:t>
            </w:r>
          </w:p>
        </w:tc>
        <w:tc>
          <w:tcPr>
            <w:tcW w:w="1918" w:type="dxa"/>
            <w:tcMar/>
          </w:tcPr>
          <w:p w:rsidRPr="0020423D" w:rsidR="0020423D" w:rsidP="0020423D" w:rsidRDefault="0020423D" w14:paraId="02752D2A"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64525C4D" w14:textId="77777777">
            <w:pPr>
              <w:rPr>
                <w:rFonts w:asciiTheme="minorHAnsi" w:hAnsiTheme="minorHAnsi" w:eastAsiaTheme="minorEastAsia"/>
                <w:color w:val="000000"/>
              </w:rPr>
            </w:pPr>
          </w:p>
        </w:tc>
      </w:tr>
      <w:tr w:rsidRPr="007831A4" w:rsidR="0020423D" w:rsidTr="7C54CCFA" w14:paraId="088D880C" w14:textId="77777777">
        <w:tc>
          <w:tcPr>
            <w:tcW w:w="1130" w:type="dxa"/>
            <w:tcMar/>
          </w:tcPr>
          <w:p w:rsidRPr="0020423D" w:rsidR="0020423D" w:rsidP="0020423D" w:rsidRDefault="0020423D" w14:paraId="623E55A9" w14:textId="77777777">
            <w:pPr>
              <w:rPr>
                <w:rFonts w:asciiTheme="minorHAnsi" w:hAnsiTheme="minorHAnsi" w:eastAsiaTheme="minorEastAsia"/>
                <w:color w:val="000000"/>
              </w:rPr>
            </w:pPr>
          </w:p>
        </w:tc>
        <w:tc>
          <w:tcPr>
            <w:tcW w:w="4024" w:type="dxa"/>
            <w:tcMar/>
          </w:tcPr>
          <w:p w:rsidRPr="0020423D" w:rsidR="0020423D" w:rsidP="0020423D" w:rsidRDefault="0020423D" w14:paraId="0C69102F" w14:textId="238A6C55">
            <w:pPr>
              <w:rPr>
                <w:rFonts w:asciiTheme="minorHAnsi" w:hAnsiTheme="minorHAnsi" w:eastAsiaTheme="minorEastAsia"/>
              </w:rPr>
            </w:pPr>
            <w:r w:rsidRPr="0020423D">
              <w:rPr>
                <w:rFonts w:asciiTheme="minorHAnsi" w:hAnsiTheme="minorHAnsi" w:eastAsiaTheme="minorEastAsia"/>
              </w:rPr>
              <w:t>Finalise event budget, confirm suppliers, sign contracts and raise PO’s.</w:t>
            </w:r>
          </w:p>
        </w:tc>
        <w:tc>
          <w:tcPr>
            <w:tcW w:w="1918" w:type="dxa"/>
            <w:tcMar/>
          </w:tcPr>
          <w:p w:rsidRPr="0020423D" w:rsidR="0020423D" w:rsidP="0020423D" w:rsidRDefault="0020423D" w14:paraId="359EA21B" w14:textId="5BA0F363">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21BDC725" w14:textId="77777777">
            <w:pPr>
              <w:rPr>
                <w:rFonts w:asciiTheme="minorHAnsi" w:hAnsiTheme="minorHAnsi" w:eastAsiaTheme="minorEastAsia"/>
                <w:color w:val="000000"/>
              </w:rPr>
            </w:pPr>
          </w:p>
        </w:tc>
      </w:tr>
      <w:tr w:rsidRPr="007831A4" w:rsidR="0020423D" w:rsidTr="7C54CCFA" w14:paraId="0AA66976" w14:textId="77777777">
        <w:tc>
          <w:tcPr>
            <w:tcW w:w="1130" w:type="dxa"/>
            <w:tcMar/>
          </w:tcPr>
          <w:p w:rsidRPr="0020423D" w:rsidR="0020423D" w:rsidP="0020423D" w:rsidRDefault="0020423D" w14:paraId="4D4C8DD1" w14:textId="77777777">
            <w:pPr>
              <w:rPr>
                <w:rFonts w:asciiTheme="minorHAnsi" w:hAnsiTheme="minorHAnsi" w:eastAsiaTheme="minorEastAsia"/>
                <w:color w:val="000000"/>
              </w:rPr>
            </w:pPr>
          </w:p>
        </w:tc>
        <w:tc>
          <w:tcPr>
            <w:tcW w:w="4024" w:type="dxa"/>
            <w:tcMar/>
          </w:tcPr>
          <w:p w:rsidRPr="0020423D" w:rsidR="0020423D" w:rsidP="0020423D" w:rsidRDefault="0020423D" w14:paraId="0CE966F1" w14:textId="77777777">
            <w:pPr>
              <w:rPr>
                <w:rFonts w:asciiTheme="minorHAnsi" w:hAnsiTheme="minorHAnsi" w:eastAsiaTheme="minorEastAsia"/>
              </w:rPr>
            </w:pPr>
            <w:r w:rsidRPr="0020423D">
              <w:rPr>
                <w:rFonts w:asciiTheme="minorHAnsi" w:hAnsiTheme="minorHAnsi" w:eastAsiaTheme="minorEastAsia"/>
              </w:rPr>
              <w:t>Send Invitations</w:t>
            </w:r>
          </w:p>
        </w:tc>
        <w:tc>
          <w:tcPr>
            <w:tcW w:w="1918" w:type="dxa"/>
            <w:tcMar/>
          </w:tcPr>
          <w:p w:rsidRPr="0020423D" w:rsidR="0020423D" w:rsidP="0020423D" w:rsidRDefault="0020423D" w14:paraId="711EE11F"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48AF5D98" w14:textId="77777777">
            <w:pPr>
              <w:rPr>
                <w:rFonts w:asciiTheme="minorHAnsi" w:hAnsiTheme="minorHAnsi" w:eastAsiaTheme="minorEastAsia"/>
                <w:color w:val="000000"/>
              </w:rPr>
            </w:pPr>
          </w:p>
        </w:tc>
      </w:tr>
      <w:tr w:rsidRPr="007831A4" w:rsidR="0020423D" w:rsidTr="7C54CCFA" w14:paraId="114F11A5" w14:textId="77777777">
        <w:tc>
          <w:tcPr>
            <w:tcW w:w="1130" w:type="dxa"/>
            <w:tcMar/>
          </w:tcPr>
          <w:p w:rsidRPr="0020423D" w:rsidR="0020423D" w:rsidP="0020423D" w:rsidRDefault="0020423D" w14:paraId="2D289428" w14:textId="77777777">
            <w:pPr>
              <w:rPr>
                <w:rFonts w:asciiTheme="minorHAnsi" w:hAnsiTheme="minorHAnsi" w:eastAsiaTheme="minorEastAsia"/>
                <w:color w:val="000000"/>
              </w:rPr>
            </w:pPr>
          </w:p>
        </w:tc>
        <w:tc>
          <w:tcPr>
            <w:tcW w:w="4024" w:type="dxa"/>
            <w:tcMar/>
          </w:tcPr>
          <w:p w:rsidRPr="0020423D" w:rsidR="0020423D" w:rsidP="0020423D" w:rsidRDefault="0020423D" w14:paraId="08C89688" w14:textId="72F5ED0C">
            <w:pPr>
              <w:rPr>
                <w:rFonts w:asciiTheme="minorHAnsi" w:hAnsiTheme="minorHAnsi" w:eastAsiaTheme="minorEastAsia"/>
              </w:rPr>
            </w:pPr>
            <w:r w:rsidRPr="0020423D">
              <w:rPr>
                <w:rFonts w:asciiTheme="minorHAnsi" w:hAnsiTheme="minorHAnsi" w:eastAsiaTheme="minorEastAsia"/>
              </w:rPr>
              <w:t xml:space="preserve">Produce </w:t>
            </w:r>
            <w:hyperlink w:history="1" w:anchor="_Risk_Assessments">
              <w:r w:rsidRPr="00EF4DC8">
                <w:rPr>
                  <w:rStyle w:val="Hyperlink"/>
                  <w:rFonts w:asciiTheme="minorHAnsi" w:hAnsiTheme="minorHAnsi" w:eastAsiaTheme="minorEastAsia"/>
                </w:rPr>
                <w:t>Risk assessment</w:t>
              </w:r>
            </w:hyperlink>
          </w:p>
        </w:tc>
        <w:tc>
          <w:tcPr>
            <w:tcW w:w="1918" w:type="dxa"/>
            <w:tcMar/>
          </w:tcPr>
          <w:p w:rsidRPr="0020423D" w:rsidR="0020423D" w:rsidP="0020423D" w:rsidRDefault="0020423D" w14:paraId="12438446"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433632FE" w14:textId="77777777">
            <w:pPr>
              <w:rPr>
                <w:rFonts w:asciiTheme="minorHAnsi" w:hAnsiTheme="minorHAnsi" w:eastAsiaTheme="minorEastAsia"/>
                <w:color w:val="000000"/>
              </w:rPr>
            </w:pPr>
          </w:p>
        </w:tc>
      </w:tr>
      <w:tr w:rsidRPr="007831A4" w:rsidR="0020423D" w:rsidTr="7C54CCFA" w14:paraId="29DE4017" w14:textId="77777777">
        <w:tc>
          <w:tcPr>
            <w:tcW w:w="1130" w:type="dxa"/>
            <w:tcMar/>
          </w:tcPr>
          <w:p w:rsidRPr="0020423D" w:rsidR="0020423D" w:rsidP="0020423D" w:rsidRDefault="0020423D" w14:paraId="2164927A" w14:textId="77777777">
            <w:pPr>
              <w:rPr>
                <w:rFonts w:asciiTheme="minorHAnsi" w:hAnsiTheme="minorHAnsi" w:eastAsiaTheme="minorEastAsia"/>
                <w:color w:val="000000"/>
              </w:rPr>
            </w:pPr>
          </w:p>
        </w:tc>
        <w:tc>
          <w:tcPr>
            <w:tcW w:w="4024" w:type="dxa"/>
            <w:tcMar/>
          </w:tcPr>
          <w:p w:rsidRPr="0020423D" w:rsidR="0020423D" w:rsidP="0020423D" w:rsidRDefault="004226BF" w14:paraId="2A541A41" w14:textId="76BAB5EF">
            <w:pPr>
              <w:rPr>
                <w:rFonts w:asciiTheme="minorHAnsi" w:hAnsiTheme="minorHAnsi" w:eastAsiaTheme="minorEastAsia"/>
              </w:rPr>
            </w:pPr>
            <w:hyperlink w:anchor="tab-2021411" r:id="rId29">
              <w:r w:rsidRPr="0020423D" w:rsidR="0020423D">
                <w:rPr>
                  <w:rStyle w:val="Hyperlink"/>
                  <w:rFonts w:asciiTheme="minorHAnsi" w:hAnsiTheme="minorHAnsi" w:eastAsiaTheme="minorEastAsia"/>
                </w:rPr>
                <w:t>Incident plan – appoint an incident lead</w:t>
              </w:r>
            </w:hyperlink>
          </w:p>
        </w:tc>
        <w:tc>
          <w:tcPr>
            <w:tcW w:w="1918" w:type="dxa"/>
            <w:tcMar/>
          </w:tcPr>
          <w:p w:rsidRPr="0020423D" w:rsidR="0020423D" w:rsidP="0020423D" w:rsidRDefault="0020423D" w14:paraId="777FF179"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20423D" w:rsidR="0020423D" w:rsidP="0020423D" w:rsidRDefault="0020423D" w14:paraId="025FA233" w14:textId="77777777">
            <w:pPr>
              <w:rPr>
                <w:rFonts w:asciiTheme="minorHAnsi" w:hAnsiTheme="minorHAnsi" w:eastAsiaTheme="minorEastAsia"/>
                <w:color w:val="000000"/>
              </w:rPr>
            </w:pPr>
          </w:p>
        </w:tc>
      </w:tr>
      <w:tr w:rsidRPr="007831A4" w:rsidR="0020423D" w:rsidTr="7C54CCFA" w14:paraId="2A144CBE" w14:textId="77777777">
        <w:tc>
          <w:tcPr>
            <w:tcW w:w="1130" w:type="dxa"/>
            <w:tcMar/>
          </w:tcPr>
          <w:p w:rsidRPr="0020423D" w:rsidR="0020423D" w:rsidP="0020423D" w:rsidRDefault="0020423D" w14:paraId="4E4D89B9" w14:textId="77777777">
            <w:pPr>
              <w:rPr>
                <w:rFonts w:asciiTheme="minorHAnsi" w:hAnsiTheme="minorHAnsi" w:eastAsiaTheme="minorEastAsia"/>
                <w:color w:val="000000"/>
              </w:rPr>
            </w:pPr>
          </w:p>
        </w:tc>
        <w:tc>
          <w:tcPr>
            <w:tcW w:w="4024" w:type="dxa"/>
            <w:tcMar/>
          </w:tcPr>
          <w:p w:rsidRPr="00EF4DC8" w:rsidR="0020423D" w:rsidP="0020423D" w:rsidRDefault="0020423D" w14:paraId="0FA9671C" w14:textId="49EBC58D">
            <w:pPr>
              <w:rPr>
                <w:rFonts w:asciiTheme="minorHAnsi" w:hAnsiTheme="minorHAnsi" w:eastAsiaTheme="minorEastAsia"/>
              </w:rPr>
            </w:pPr>
            <w:r w:rsidRPr="00EF4DC8">
              <w:rPr>
                <w:rFonts w:asciiTheme="minorHAnsi" w:hAnsiTheme="minorHAnsi" w:eastAsiaTheme="minorEastAsia"/>
              </w:rPr>
              <w:t xml:space="preserve">Start to work on </w:t>
            </w:r>
            <w:hyperlink w:anchor="_Event_Briefings">
              <w:r w:rsidRPr="00EF4DC8">
                <w:rPr>
                  <w:rStyle w:val="Hyperlink"/>
                  <w:rFonts w:asciiTheme="minorHAnsi" w:hAnsiTheme="minorHAnsi" w:eastAsiaTheme="minorEastAsia"/>
                </w:rPr>
                <w:t>briefings</w:t>
              </w:r>
            </w:hyperlink>
            <w:r w:rsidRPr="00EF4DC8">
              <w:rPr>
                <w:rFonts w:asciiTheme="minorHAnsi" w:hAnsiTheme="minorHAnsi" w:eastAsiaTheme="minorEastAsia"/>
              </w:rPr>
              <w:t xml:space="preserve"> </w:t>
            </w:r>
          </w:p>
        </w:tc>
        <w:tc>
          <w:tcPr>
            <w:tcW w:w="1918" w:type="dxa"/>
            <w:tcMar/>
          </w:tcPr>
          <w:p w:rsidRPr="00EF4DC8" w:rsidR="0020423D" w:rsidP="0020423D" w:rsidRDefault="0020423D" w14:paraId="70E55C09" w14:textId="77777777">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2A08AE52" w14:textId="77777777">
            <w:pPr>
              <w:rPr>
                <w:rFonts w:asciiTheme="minorHAnsi" w:hAnsiTheme="minorHAnsi" w:eastAsiaTheme="minorEastAsia"/>
                <w:color w:val="000000"/>
              </w:rPr>
            </w:pPr>
          </w:p>
        </w:tc>
      </w:tr>
      <w:tr w:rsidRPr="007831A4" w:rsidR="0020423D" w:rsidTr="7C54CCFA" w14:paraId="6BBE3725" w14:textId="77777777">
        <w:tc>
          <w:tcPr>
            <w:tcW w:w="1130" w:type="dxa"/>
            <w:tcMar/>
          </w:tcPr>
          <w:p w:rsidRPr="00EF4DC8" w:rsidR="0020423D" w:rsidP="0020423D" w:rsidRDefault="0020423D" w14:paraId="67D0DD67" w14:textId="77777777">
            <w:pPr>
              <w:rPr>
                <w:rFonts w:asciiTheme="minorHAnsi" w:hAnsiTheme="minorHAnsi" w:eastAsiaTheme="minorEastAsia"/>
                <w:color w:val="000000"/>
              </w:rPr>
            </w:pPr>
          </w:p>
        </w:tc>
        <w:tc>
          <w:tcPr>
            <w:tcW w:w="4024" w:type="dxa"/>
            <w:tcMar/>
          </w:tcPr>
          <w:p w:rsidRPr="00EF4DC8" w:rsidR="0020423D" w:rsidP="0020423D" w:rsidRDefault="0020423D" w14:paraId="52CAA417" w14:textId="77777777">
            <w:pPr>
              <w:rPr>
                <w:rFonts w:asciiTheme="minorHAnsi" w:hAnsiTheme="minorHAnsi" w:eastAsiaTheme="minorEastAsia"/>
              </w:rPr>
            </w:pPr>
            <w:r w:rsidRPr="00EF4DC8">
              <w:rPr>
                <w:rFonts w:asciiTheme="minorHAnsi" w:hAnsiTheme="minorHAnsi" w:eastAsiaTheme="minorEastAsia"/>
              </w:rPr>
              <w:t>RSVP deadline</w:t>
            </w:r>
          </w:p>
        </w:tc>
        <w:tc>
          <w:tcPr>
            <w:tcW w:w="1918" w:type="dxa"/>
            <w:tcMar/>
          </w:tcPr>
          <w:p w:rsidRPr="00EF4DC8" w:rsidR="0020423D" w:rsidP="0020423D" w:rsidRDefault="0020423D" w14:paraId="4305E0DE" w14:textId="77777777">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53908EAC" w14:textId="77777777">
            <w:pPr>
              <w:rPr>
                <w:rFonts w:asciiTheme="minorHAnsi" w:hAnsiTheme="minorHAnsi" w:eastAsiaTheme="minorEastAsia"/>
                <w:color w:val="000000"/>
              </w:rPr>
            </w:pPr>
          </w:p>
        </w:tc>
      </w:tr>
      <w:tr w:rsidRPr="007831A4" w:rsidR="0020423D" w:rsidTr="7C54CCFA" w14:paraId="59BACDE8" w14:textId="77777777">
        <w:tc>
          <w:tcPr>
            <w:tcW w:w="1130" w:type="dxa"/>
            <w:tcMar/>
          </w:tcPr>
          <w:p w:rsidRPr="00EF4DC8" w:rsidR="0020423D" w:rsidP="0020423D" w:rsidRDefault="0020423D" w14:paraId="7B567E66" w14:textId="77777777">
            <w:pPr>
              <w:rPr>
                <w:rFonts w:asciiTheme="minorHAnsi" w:hAnsiTheme="minorHAnsi" w:eastAsiaTheme="minorEastAsia"/>
                <w:color w:val="000000"/>
              </w:rPr>
            </w:pPr>
          </w:p>
        </w:tc>
        <w:tc>
          <w:tcPr>
            <w:tcW w:w="4024" w:type="dxa"/>
            <w:tcMar/>
          </w:tcPr>
          <w:p w:rsidRPr="00215835" w:rsidR="0020423D" w:rsidP="0020423D" w:rsidRDefault="0020423D" w14:paraId="2B234F9A" w14:textId="74DFA7FE">
            <w:pPr>
              <w:rPr>
                <w:rFonts w:asciiTheme="minorHAnsi" w:hAnsiTheme="minorHAnsi" w:eastAsiaTheme="minorEastAsia"/>
              </w:rPr>
            </w:pPr>
            <w:r w:rsidRPr="00EF4DC8">
              <w:rPr>
                <w:rFonts w:asciiTheme="minorHAnsi" w:hAnsiTheme="minorHAnsi" w:eastAsiaTheme="minorEastAsia"/>
              </w:rPr>
              <w:t xml:space="preserve">Proofing of event materials </w:t>
            </w:r>
          </w:p>
          <w:p w:rsidRPr="00EF4DC8" w:rsidR="0020423D" w:rsidP="0020423D" w:rsidRDefault="006479A8" w14:paraId="403C07EA" w14:textId="1CFAC270">
            <w:pPr>
              <w:rPr>
                <w:rFonts w:asciiTheme="minorHAnsi" w:hAnsiTheme="minorHAnsi" w:eastAsiaTheme="minorEastAsia"/>
              </w:rPr>
            </w:pPr>
            <w:r>
              <w:rPr>
                <w:rFonts w:asciiTheme="minorHAnsi" w:hAnsiTheme="minorHAnsi" w:eastAsiaTheme="minorEastAsia"/>
              </w:rPr>
              <w:t>D</w:t>
            </w:r>
            <w:r w:rsidRPr="1C53C63E" w:rsidR="0020423D">
              <w:rPr>
                <w:rFonts w:asciiTheme="minorHAnsi" w:hAnsiTheme="minorHAnsi" w:eastAsiaTheme="minorEastAsia"/>
              </w:rPr>
              <w:t>o you need to book time with a colleague or external proof-reader?</w:t>
            </w:r>
          </w:p>
        </w:tc>
        <w:tc>
          <w:tcPr>
            <w:tcW w:w="1918" w:type="dxa"/>
            <w:tcMar/>
          </w:tcPr>
          <w:p w:rsidRPr="00EF4DC8" w:rsidR="0020423D" w:rsidP="0020423D" w:rsidRDefault="0020423D" w14:paraId="5A087565" w14:textId="77777777">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118C9848" w14:textId="77777777">
            <w:pPr>
              <w:rPr>
                <w:rFonts w:asciiTheme="minorHAnsi" w:hAnsiTheme="minorHAnsi" w:eastAsiaTheme="minorEastAsia"/>
                <w:color w:val="000000"/>
              </w:rPr>
            </w:pPr>
          </w:p>
        </w:tc>
      </w:tr>
      <w:tr w:rsidRPr="007831A4" w:rsidR="0020423D" w:rsidTr="7C54CCFA" w14:paraId="190CC9AE" w14:textId="77777777">
        <w:tc>
          <w:tcPr>
            <w:tcW w:w="1130" w:type="dxa"/>
            <w:tcMar/>
          </w:tcPr>
          <w:p w:rsidRPr="00EF4DC8" w:rsidR="0020423D" w:rsidP="0020423D" w:rsidRDefault="0020423D" w14:paraId="7D7F0E92" w14:textId="77777777">
            <w:pPr>
              <w:rPr>
                <w:rFonts w:asciiTheme="minorHAnsi" w:hAnsiTheme="minorHAnsi" w:eastAsiaTheme="minorEastAsia"/>
                <w:color w:val="000000"/>
              </w:rPr>
            </w:pPr>
          </w:p>
        </w:tc>
        <w:tc>
          <w:tcPr>
            <w:tcW w:w="4024" w:type="dxa"/>
            <w:tcMar/>
          </w:tcPr>
          <w:p w:rsidRPr="00EF4DC8" w:rsidR="0020423D" w:rsidP="0020423D" w:rsidRDefault="0020423D" w14:paraId="0E5EF4EC" w14:textId="7832CFA6">
            <w:pPr>
              <w:rPr>
                <w:rFonts w:asciiTheme="minorHAnsi" w:hAnsiTheme="minorHAnsi" w:eastAsiaTheme="minorEastAsia"/>
              </w:rPr>
            </w:pPr>
            <w:r w:rsidRPr="1C53C63E">
              <w:rPr>
                <w:rFonts w:asciiTheme="minorHAnsi" w:hAnsiTheme="minorHAnsi" w:eastAsiaTheme="minorEastAsia"/>
              </w:rPr>
              <w:t>For i</w:t>
            </w:r>
            <w:r w:rsidRPr="00EF4DC8">
              <w:rPr>
                <w:rFonts w:asciiTheme="minorHAnsi" w:hAnsiTheme="minorHAnsi" w:eastAsiaTheme="minorEastAsia"/>
              </w:rPr>
              <w:t xml:space="preserve">n-person </w:t>
            </w:r>
            <w:r w:rsidRPr="1C53C63E">
              <w:rPr>
                <w:rFonts w:asciiTheme="minorHAnsi" w:hAnsiTheme="minorHAnsi" w:eastAsiaTheme="minorEastAsia"/>
              </w:rPr>
              <w:t>events:</w:t>
            </w:r>
            <w:r w:rsidRPr="00EF4DC8">
              <w:rPr>
                <w:rFonts w:asciiTheme="minorHAnsi" w:hAnsiTheme="minorHAnsi" w:eastAsiaTheme="minorEastAsia"/>
              </w:rPr>
              <w:t xml:space="preserve"> confirm final numbers, dietary and access requirements with relevant suppliers</w:t>
            </w:r>
          </w:p>
        </w:tc>
        <w:tc>
          <w:tcPr>
            <w:tcW w:w="1918" w:type="dxa"/>
            <w:tcMar/>
          </w:tcPr>
          <w:p w:rsidRPr="00EF4DC8" w:rsidR="0020423D" w:rsidP="0020423D" w:rsidRDefault="0020423D" w14:paraId="6BE6BB34" w14:textId="0FFF9B86">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0DA89FF2" w14:textId="77777777">
            <w:pPr>
              <w:rPr>
                <w:rFonts w:asciiTheme="minorHAnsi" w:hAnsiTheme="minorHAnsi" w:eastAsiaTheme="minorEastAsia"/>
                <w:color w:val="000000"/>
              </w:rPr>
            </w:pPr>
          </w:p>
        </w:tc>
      </w:tr>
      <w:tr w:rsidRPr="007831A4" w:rsidR="0020423D" w:rsidTr="7C54CCFA" w14:paraId="4F829851" w14:textId="77777777">
        <w:tc>
          <w:tcPr>
            <w:tcW w:w="1130" w:type="dxa"/>
            <w:tcMar/>
          </w:tcPr>
          <w:p w:rsidRPr="00EF4DC8" w:rsidR="0020423D" w:rsidP="0020423D" w:rsidRDefault="0020423D" w14:paraId="4C45F6CF" w14:textId="77777777">
            <w:pPr>
              <w:rPr>
                <w:rFonts w:asciiTheme="minorHAnsi" w:hAnsiTheme="minorHAnsi" w:eastAsiaTheme="minorEastAsia"/>
                <w:color w:val="000000"/>
              </w:rPr>
            </w:pPr>
          </w:p>
        </w:tc>
        <w:tc>
          <w:tcPr>
            <w:tcW w:w="4024" w:type="dxa"/>
            <w:tcMar/>
          </w:tcPr>
          <w:p w:rsidRPr="00EF4DC8" w:rsidR="0020423D" w:rsidP="0020423D" w:rsidRDefault="0020423D" w14:paraId="331A3579" w14:textId="624EC726">
            <w:pPr>
              <w:rPr>
                <w:rFonts w:asciiTheme="minorHAnsi" w:hAnsiTheme="minorHAnsi" w:eastAsiaTheme="minorEastAsia"/>
              </w:rPr>
            </w:pPr>
            <w:r w:rsidRPr="00EF4DC8">
              <w:rPr>
                <w:rFonts w:asciiTheme="minorHAnsi" w:hAnsiTheme="minorHAnsi" w:eastAsiaTheme="minorEastAsia"/>
              </w:rPr>
              <w:t xml:space="preserve">Produce table plan (if applicable). Who needs final approval? </w:t>
            </w:r>
          </w:p>
        </w:tc>
        <w:tc>
          <w:tcPr>
            <w:tcW w:w="1918" w:type="dxa"/>
            <w:tcMar/>
          </w:tcPr>
          <w:p w:rsidRPr="00EF4DC8" w:rsidR="0020423D" w:rsidP="0020423D" w:rsidRDefault="0020423D" w14:paraId="0F82275F" w14:textId="3162668B">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0F2D14C6" w14:textId="77777777">
            <w:pPr>
              <w:rPr>
                <w:rFonts w:asciiTheme="minorHAnsi" w:hAnsiTheme="minorHAnsi" w:eastAsiaTheme="minorEastAsia"/>
                <w:color w:val="000000"/>
              </w:rPr>
            </w:pPr>
          </w:p>
        </w:tc>
      </w:tr>
      <w:tr w:rsidRPr="007831A4" w:rsidR="0020423D" w:rsidTr="7C54CCFA" w14:paraId="32682B8F" w14:textId="77777777">
        <w:tc>
          <w:tcPr>
            <w:tcW w:w="1130" w:type="dxa"/>
            <w:tcMar/>
          </w:tcPr>
          <w:p w:rsidRPr="0020423D" w:rsidR="0020423D" w:rsidP="0020423D" w:rsidRDefault="0020423D" w14:paraId="6E7A2F9F" w14:textId="77777777">
            <w:pPr>
              <w:rPr>
                <w:rFonts w:asciiTheme="minorHAnsi" w:hAnsiTheme="minorHAnsi" w:eastAsiaTheme="minorEastAsia"/>
                <w:color w:val="000000"/>
              </w:rPr>
            </w:pPr>
          </w:p>
        </w:tc>
        <w:tc>
          <w:tcPr>
            <w:tcW w:w="4024" w:type="dxa"/>
            <w:tcMar/>
          </w:tcPr>
          <w:p w:rsidRPr="0020423D" w:rsidR="0020423D" w:rsidP="0020423D" w:rsidRDefault="0020423D" w14:paraId="6081C7A4" w14:textId="4D568830">
            <w:pPr>
              <w:rPr>
                <w:rFonts w:asciiTheme="minorHAnsi" w:hAnsiTheme="minorHAnsi" w:eastAsiaTheme="minorEastAsia"/>
              </w:rPr>
            </w:pPr>
            <w:r w:rsidRPr="1C53C63E">
              <w:rPr>
                <w:rFonts w:asciiTheme="minorHAnsi" w:hAnsiTheme="minorHAnsi" w:eastAsiaTheme="minorEastAsia"/>
              </w:rPr>
              <w:t>Finalise on-site team of host(s), stewards, security etc and assign roles/tasks for briefings</w:t>
            </w:r>
          </w:p>
        </w:tc>
        <w:tc>
          <w:tcPr>
            <w:tcW w:w="1918" w:type="dxa"/>
            <w:tcMar/>
          </w:tcPr>
          <w:p w:rsidRPr="00215835" w:rsidR="0020423D" w:rsidP="0020423D" w:rsidRDefault="0020423D" w14:paraId="689AD9A5" w14:textId="73ECB7F4">
            <w:pPr>
              <w:rPr>
                <w:rFonts w:asciiTheme="minorHAnsi" w:hAnsiTheme="minorHAnsi" w:eastAsiaTheme="minorEastAsia"/>
              </w:rPr>
            </w:pPr>
            <w:r w:rsidRPr="1C53C63E">
              <w:rPr>
                <w:rFonts w:asciiTheme="minorHAnsi" w:hAnsiTheme="minorHAnsi" w:eastAsiaTheme="minorEastAsia"/>
              </w:rPr>
              <w:t>Event Manager</w:t>
            </w:r>
          </w:p>
          <w:p w:rsidRPr="0020423D" w:rsidR="0020423D" w:rsidP="0020423D" w:rsidRDefault="0020423D" w14:paraId="6DD4D988" w14:textId="16CB32FA">
            <w:pPr>
              <w:rPr>
                <w:rFonts w:asciiTheme="minorHAnsi" w:hAnsiTheme="minorHAnsi" w:eastAsiaTheme="minorEastAsia"/>
                <w:strike/>
              </w:rPr>
            </w:pPr>
          </w:p>
        </w:tc>
        <w:tc>
          <w:tcPr>
            <w:tcW w:w="1944" w:type="dxa"/>
            <w:tcMar/>
          </w:tcPr>
          <w:p w:rsidRPr="0020423D" w:rsidR="0020423D" w:rsidP="0020423D" w:rsidRDefault="0020423D" w14:paraId="19AA3962" w14:textId="77777777">
            <w:pPr>
              <w:rPr>
                <w:rFonts w:asciiTheme="minorHAnsi" w:hAnsiTheme="minorHAnsi" w:eastAsiaTheme="minorEastAsia"/>
                <w:color w:val="000000"/>
              </w:rPr>
            </w:pPr>
          </w:p>
        </w:tc>
      </w:tr>
      <w:tr w:rsidRPr="007831A4" w:rsidR="0020423D" w:rsidTr="7C54CCFA" w14:paraId="72DCE331" w14:textId="77777777">
        <w:tc>
          <w:tcPr>
            <w:tcW w:w="1130" w:type="dxa"/>
            <w:tcMar/>
          </w:tcPr>
          <w:p w:rsidRPr="00EF4DC8" w:rsidR="0020423D" w:rsidP="0020423D" w:rsidRDefault="0020423D" w14:paraId="615BE750" w14:textId="77777777">
            <w:pPr>
              <w:rPr>
                <w:rFonts w:asciiTheme="minorHAnsi" w:hAnsiTheme="minorHAnsi" w:eastAsiaTheme="minorEastAsia"/>
                <w:color w:val="000000"/>
              </w:rPr>
            </w:pPr>
          </w:p>
        </w:tc>
        <w:tc>
          <w:tcPr>
            <w:tcW w:w="4024" w:type="dxa"/>
            <w:tcMar/>
          </w:tcPr>
          <w:p w:rsidRPr="00EF4DC8" w:rsidR="0020423D" w:rsidP="0020423D" w:rsidRDefault="0020423D" w14:paraId="1DC5C427" w14:textId="49491C6E">
            <w:pPr>
              <w:rPr>
                <w:rFonts w:asciiTheme="minorHAnsi" w:hAnsiTheme="minorHAnsi" w:eastAsiaTheme="minorEastAsia"/>
              </w:rPr>
            </w:pPr>
            <w:r w:rsidRPr="00EF4DC8">
              <w:rPr>
                <w:rFonts w:asciiTheme="minorHAnsi" w:hAnsiTheme="minorHAnsi" w:eastAsiaTheme="minorEastAsia"/>
              </w:rPr>
              <w:t>Send briefings</w:t>
            </w:r>
          </w:p>
        </w:tc>
        <w:tc>
          <w:tcPr>
            <w:tcW w:w="1918" w:type="dxa"/>
            <w:tcMar/>
          </w:tcPr>
          <w:p w:rsidRPr="00EF4DC8" w:rsidR="0020423D" w:rsidP="0020423D" w:rsidRDefault="0020423D" w14:paraId="4702C8B6" w14:textId="77777777">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50DABEF7" w14:textId="77777777">
            <w:pPr>
              <w:rPr>
                <w:rFonts w:asciiTheme="minorHAnsi" w:hAnsiTheme="minorHAnsi" w:eastAsiaTheme="minorEastAsia"/>
                <w:color w:val="000000"/>
              </w:rPr>
            </w:pPr>
          </w:p>
        </w:tc>
      </w:tr>
      <w:tr w:rsidRPr="007831A4" w:rsidR="0020423D" w:rsidTr="7C54CCFA" w14:paraId="4382DCEA" w14:textId="77777777">
        <w:tc>
          <w:tcPr>
            <w:tcW w:w="1130" w:type="dxa"/>
            <w:tcMar/>
          </w:tcPr>
          <w:p w:rsidRPr="00EF4DC8" w:rsidR="0020423D" w:rsidP="0020423D" w:rsidRDefault="0020423D" w14:paraId="1F04CA5C" w14:textId="77777777">
            <w:pPr>
              <w:rPr>
                <w:rFonts w:asciiTheme="minorHAnsi" w:hAnsiTheme="minorHAnsi" w:eastAsiaTheme="minorEastAsia"/>
                <w:color w:val="000000"/>
              </w:rPr>
            </w:pPr>
          </w:p>
        </w:tc>
        <w:tc>
          <w:tcPr>
            <w:tcW w:w="4024" w:type="dxa"/>
            <w:tcMar/>
          </w:tcPr>
          <w:p w:rsidRPr="0020423D" w:rsidR="0020423D" w:rsidP="0020423D" w:rsidRDefault="0020423D" w14:paraId="15D3F322" w14:textId="27AE5467">
            <w:pPr>
              <w:rPr>
                <w:rFonts w:asciiTheme="minorHAnsi" w:hAnsiTheme="minorHAnsi" w:eastAsiaTheme="minorEastAsia"/>
              </w:rPr>
            </w:pPr>
            <w:r w:rsidRPr="00EF4DC8">
              <w:rPr>
                <w:rFonts w:asciiTheme="minorHAnsi" w:hAnsiTheme="minorHAnsi" w:eastAsiaTheme="minorEastAsia"/>
              </w:rPr>
              <w:t xml:space="preserve">Send </w:t>
            </w:r>
            <w:r w:rsidRPr="1C53C63E">
              <w:rPr>
                <w:rFonts w:asciiTheme="minorHAnsi" w:hAnsiTheme="minorHAnsi" w:eastAsiaTheme="minorEastAsia"/>
              </w:rPr>
              <w:t xml:space="preserve">final </w:t>
            </w:r>
            <w:r w:rsidRPr="0020423D">
              <w:rPr>
                <w:rFonts w:asciiTheme="minorHAnsi" w:hAnsiTheme="minorHAnsi" w:eastAsiaTheme="minorEastAsia"/>
              </w:rPr>
              <w:t>joining information about the event to attendees</w:t>
            </w:r>
            <w:r w:rsidRPr="1C53C63E">
              <w:rPr>
                <w:rFonts w:asciiTheme="minorHAnsi" w:hAnsiTheme="minorHAnsi" w:eastAsiaTheme="minorEastAsia"/>
              </w:rPr>
              <w:t xml:space="preserve"> (where, when, dress code, photography etc)</w:t>
            </w:r>
          </w:p>
        </w:tc>
        <w:tc>
          <w:tcPr>
            <w:tcW w:w="1918" w:type="dxa"/>
            <w:tcMar/>
          </w:tcPr>
          <w:p w:rsidRPr="0020423D" w:rsidR="0020423D" w:rsidP="0020423D" w:rsidRDefault="0020423D" w14:paraId="7F230C4E" w14:textId="77777777">
            <w:pPr>
              <w:rPr>
                <w:rFonts w:asciiTheme="minorHAnsi" w:hAnsiTheme="minorHAnsi" w:eastAsiaTheme="minorEastAsia"/>
              </w:rPr>
            </w:pPr>
            <w:r w:rsidRPr="0020423D">
              <w:rPr>
                <w:rFonts w:asciiTheme="minorHAnsi" w:hAnsiTheme="minorHAnsi" w:eastAsiaTheme="minorEastAsia"/>
              </w:rPr>
              <w:t>Event Manager</w:t>
            </w:r>
          </w:p>
        </w:tc>
        <w:tc>
          <w:tcPr>
            <w:tcW w:w="1944" w:type="dxa"/>
            <w:tcMar/>
          </w:tcPr>
          <w:p w:rsidRPr="00EF4DC8" w:rsidR="0020423D" w:rsidP="0020423D" w:rsidRDefault="0020423D" w14:paraId="7E9C0BEF" w14:textId="77777777">
            <w:pPr>
              <w:rPr>
                <w:rFonts w:asciiTheme="minorHAnsi" w:hAnsiTheme="minorHAnsi" w:eastAsiaTheme="minorEastAsia"/>
                <w:color w:val="000000"/>
              </w:rPr>
            </w:pPr>
          </w:p>
        </w:tc>
      </w:tr>
      <w:tr w:rsidRPr="007831A4" w:rsidR="0020423D" w:rsidTr="7C54CCFA" w14:paraId="45537AC3" w14:textId="77777777">
        <w:tc>
          <w:tcPr>
            <w:tcW w:w="1130" w:type="dxa"/>
            <w:tcMar/>
          </w:tcPr>
          <w:p w:rsidRPr="00EF4DC8" w:rsidR="0020423D" w:rsidP="0020423D" w:rsidRDefault="0020423D" w14:paraId="0E61D80D" w14:textId="77777777">
            <w:pPr>
              <w:rPr>
                <w:rFonts w:asciiTheme="minorHAnsi" w:hAnsiTheme="minorHAnsi" w:eastAsiaTheme="minorEastAsia"/>
                <w:color w:val="000000"/>
              </w:rPr>
            </w:pPr>
          </w:p>
        </w:tc>
        <w:tc>
          <w:tcPr>
            <w:tcW w:w="4024" w:type="dxa"/>
            <w:tcMar/>
          </w:tcPr>
          <w:p w:rsidRPr="00EF4DC8" w:rsidR="0020423D" w:rsidP="0020423D" w:rsidRDefault="0020423D" w14:paraId="5AAA126F" w14:textId="3D55C28E">
            <w:pPr>
              <w:rPr>
                <w:rFonts w:asciiTheme="minorHAnsi" w:hAnsiTheme="minorHAnsi" w:eastAsiaTheme="minorEastAsia"/>
              </w:rPr>
            </w:pPr>
            <w:r w:rsidRPr="00EF4DC8">
              <w:rPr>
                <w:rFonts w:asciiTheme="minorHAnsi" w:hAnsiTheme="minorHAnsi" w:eastAsiaTheme="minorEastAsia"/>
              </w:rPr>
              <w:t xml:space="preserve">EVENT, </w:t>
            </w:r>
            <w:hyperlink w:anchor="collapse1997351" r:id="rId30">
              <w:r w:rsidRPr="00EF4DC8">
                <w:rPr>
                  <w:rStyle w:val="Hyperlink"/>
                  <w:rFonts w:asciiTheme="minorHAnsi" w:hAnsiTheme="minorHAnsi" w:eastAsiaTheme="minorEastAsia"/>
                </w:rPr>
                <w:t>guidance on delivering your event</w:t>
              </w:r>
            </w:hyperlink>
          </w:p>
        </w:tc>
        <w:tc>
          <w:tcPr>
            <w:tcW w:w="1918" w:type="dxa"/>
            <w:tcMar/>
          </w:tcPr>
          <w:p w:rsidRPr="00EF4DC8" w:rsidR="0020423D" w:rsidP="0020423D" w:rsidRDefault="0020423D" w14:paraId="49921081" w14:textId="77777777">
            <w:pPr>
              <w:rPr>
                <w:rFonts w:asciiTheme="minorHAnsi" w:hAnsiTheme="minorHAnsi" w:eastAsiaTheme="minorEastAsia"/>
              </w:rPr>
            </w:pPr>
            <w:r w:rsidRPr="00EF4DC8">
              <w:rPr>
                <w:rFonts w:asciiTheme="minorHAnsi" w:hAnsiTheme="minorHAnsi" w:eastAsiaTheme="minorEastAsia"/>
              </w:rPr>
              <w:t>Event Manager</w:t>
            </w:r>
          </w:p>
        </w:tc>
        <w:tc>
          <w:tcPr>
            <w:tcW w:w="1944" w:type="dxa"/>
            <w:tcMar/>
          </w:tcPr>
          <w:p w:rsidRPr="00EF4DC8" w:rsidR="0020423D" w:rsidP="0020423D" w:rsidRDefault="0020423D" w14:paraId="038FF916" w14:textId="77777777">
            <w:pPr>
              <w:rPr>
                <w:rFonts w:asciiTheme="minorHAnsi" w:hAnsiTheme="minorHAnsi" w:eastAsiaTheme="minorEastAsia"/>
                <w:color w:val="000000"/>
              </w:rPr>
            </w:pPr>
          </w:p>
        </w:tc>
      </w:tr>
      <w:tr w:rsidRPr="007831A4" w:rsidR="0020423D" w:rsidTr="7C54CCFA" w14:paraId="3844DC3D" w14:textId="77777777">
        <w:tc>
          <w:tcPr>
            <w:tcW w:w="1130" w:type="dxa"/>
            <w:tcMar/>
          </w:tcPr>
          <w:p w:rsidRPr="00EF4DC8" w:rsidR="0020423D" w:rsidP="0020423D" w:rsidRDefault="0020423D" w14:paraId="2E996667" w14:textId="77777777">
            <w:pPr>
              <w:rPr>
                <w:rFonts w:asciiTheme="minorHAnsi" w:hAnsiTheme="minorHAnsi" w:eastAsiaTheme="minorEastAsia"/>
                <w:color w:val="000000"/>
              </w:rPr>
            </w:pPr>
          </w:p>
        </w:tc>
        <w:tc>
          <w:tcPr>
            <w:tcW w:w="4024" w:type="dxa"/>
            <w:tcMar/>
          </w:tcPr>
          <w:p w:rsidRPr="00EF4DC8" w:rsidR="0020423D" w:rsidP="0020423D" w:rsidRDefault="0020423D" w14:paraId="497FC914" w14:textId="77777777">
            <w:pPr>
              <w:rPr>
                <w:rFonts w:asciiTheme="minorHAnsi" w:hAnsiTheme="minorHAnsi" w:eastAsiaTheme="minorEastAsia"/>
              </w:rPr>
            </w:pPr>
            <w:r w:rsidRPr="00EF4DC8">
              <w:rPr>
                <w:rFonts w:asciiTheme="minorHAnsi" w:hAnsiTheme="minorHAnsi" w:eastAsiaTheme="minorEastAsia"/>
              </w:rPr>
              <w:t>Post event:</w:t>
            </w:r>
          </w:p>
          <w:p w:rsidRPr="00EF4DC8" w:rsidR="0020423D" w:rsidP="0020423D" w:rsidRDefault="0020423D" w14:paraId="527E9074" w14:textId="7CF65AA0">
            <w:pPr>
              <w:pStyle w:val="ListParagraph"/>
              <w:numPr>
                <w:ilvl w:val="0"/>
                <w:numId w:val="47"/>
              </w:numPr>
              <w:rPr>
                <w:rFonts w:asciiTheme="minorHAnsi" w:hAnsiTheme="minorHAnsi" w:eastAsiaTheme="minorEastAsia"/>
              </w:rPr>
            </w:pPr>
            <w:r w:rsidRPr="00EF4DC8">
              <w:rPr>
                <w:rFonts w:asciiTheme="minorHAnsi" w:hAnsiTheme="minorHAnsi" w:eastAsiaTheme="minorEastAsia"/>
              </w:rPr>
              <w:t>Send communications/ survey</w:t>
            </w:r>
          </w:p>
          <w:p w:rsidRPr="00EF4DC8" w:rsidR="0020423D" w:rsidP="0020423D" w:rsidRDefault="0020423D" w14:paraId="11FF9879" w14:textId="03DDB773">
            <w:pPr>
              <w:pStyle w:val="ListParagraph"/>
              <w:numPr>
                <w:ilvl w:val="0"/>
                <w:numId w:val="47"/>
              </w:numPr>
              <w:rPr>
                <w:rFonts w:asciiTheme="minorHAnsi" w:hAnsiTheme="minorHAnsi" w:eastAsiaTheme="minorEastAsia"/>
              </w:rPr>
            </w:pPr>
            <w:r w:rsidRPr="00EF4DC8">
              <w:rPr>
                <w:rFonts w:asciiTheme="minorHAnsi" w:hAnsiTheme="minorHAnsi" w:eastAsiaTheme="minorEastAsia"/>
              </w:rPr>
              <w:t xml:space="preserve">Social media, press, PR </w:t>
            </w:r>
          </w:p>
          <w:p w:rsidRPr="00EF4DC8" w:rsidR="0020423D" w:rsidP="0020423D" w:rsidRDefault="0020423D" w14:paraId="755C91D7" w14:textId="1C6B9C6E">
            <w:pPr>
              <w:pStyle w:val="ListParagraph"/>
              <w:numPr>
                <w:ilvl w:val="0"/>
                <w:numId w:val="47"/>
              </w:numPr>
              <w:rPr>
                <w:rFonts w:asciiTheme="minorHAnsi" w:hAnsiTheme="minorHAnsi" w:eastAsiaTheme="minorEastAsia"/>
              </w:rPr>
            </w:pPr>
            <w:r w:rsidRPr="00EF4DC8">
              <w:rPr>
                <w:rFonts w:asciiTheme="minorHAnsi" w:hAnsiTheme="minorHAnsi" w:eastAsiaTheme="minorEastAsia"/>
              </w:rPr>
              <w:t xml:space="preserve">Post production and distribution of photos and film </w:t>
            </w:r>
            <w:r w:rsidRPr="1C53C63E">
              <w:rPr>
                <w:rFonts w:asciiTheme="minorHAnsi" w:hAnsiTheme="minorHAnsi" w:eastAsiaTheme="minorEastAsia"/>
              </w:rPr>
              <w:t>(once approved)</w:t>
            </w:r>
          </w:p>
          <w:p w:rsidRPr="00EF4DC8" w:rsidR="0020423D" w:rsidP="0020423D" w:rsidRDefault="0020423D" w14:paraId="498C96E5" w14:textId="77777777">
            <w:pPr>
              <w:pStyle w:val="ListParagraph"/>
              <w:numPr>
                <w:ilvl w:val="0"/>
                <w:numId w:val="47"/>
              </w:numPr>
              <w:rPr>
                <w:rFonts w:asciiTheme="minorHAnsi" w:hAnsiTheme="minorHAnsi" w:eastAsiaTheme="minorEastAsia"/>
              </w:rPr>
            </w:pPr>
            <w:r w:rsidRPr="00EF4DC8">
              <w:rPr>
                <w:rFonts w:asciiTheme="minorHAnsi" w:hAnsiTheme="minorHAnsi" w:eastAsiaTheme="minorEastAsia"/>
              </w:rPr>
              <w:t>Finalise budget, all invoices paid</w:t>
            </w:r>
          </w:p>
          <w:p w:rsidRPr="00EF4DC8" w:rsidR="0020423D" w:rsidP="0020423D" w:rsidRDefault="0020423D" w14:paraId="17CB0F69" w14:textId="77777777">
            <w:pPr>
              <w:pStyle w:val="ListParagraph"/>
              <w:numPr>
                <w:ilvl w:val="0"/>
                <w:numId w:val="47"/>
              </w:numPr>
              <w:rPr>
                <w:rFonts w:asciiTheme="minorHAnsi" w:hAnsiTheme="minorHAnsi" w:eastAsiaTheme="minorEastAsia"/>
              </w:rPr>
            </w:pPr>
            <w:r w:rsidRPr="00EF4DC8">
              <w:rPr>
                <w:rFonts w:asciiTheme="minorHAnsi" w:hAnsiTheme="minorHAnsi" w:eastAsiaTheme="minorEastAsia"/>
              </w:rPr>
              <w:t>Debrief meeting, complete</w:t>
            </w:r>
            <w:hyperlink r:id="rId31">
              <w:r w:rsidRPr="00EF4DC8">
                <w:rPr>
                  <w:rStyle w:val="Hyperlink"/>
                  <w:rFonts w:asciiTheme="minorHAnsi" w:hAnsiTheme="minorHAnsi" w:eastAsiaTheme="minorEastAsia"/>
                </w:rPr>
                <w:t xml:space="preserve"> Post Event Evaluation</w:t>
              </w:r>
            </w:hyperlink>
            <w:r w:rsidRPr="00EF4DC8">
              <w:rPr>
                <w:rFonts w:asciiTheme="minorHAnsi" w:hAnsiTheme="minorHAnsi" w:eastAsiaTheme="minorEastAsia"/>
              </w:rPr>
              <w:t xml:space="preserve"> and share any lessons learnt with team</w:t>
            </w:r>
          </w:p>
          <w:p w:rsidRPr="00EF4DC8" w:rsidR="0020423D" w:rsidP="1E2E88F5" w:rsidRDefault="0020423D" w14:paraId="44859D03" w14:textId="77777777">
            <w:pPr>
              <w:pStyle w:val="ListParagraph"/>
              <w:numPr>
                <w:ilvl w:val="0"/>
                <w:numId w:val="47"/>
              </w:numPr>
              <w:rPr>
                <w:ins w:author="Lisa Seddon" w:date="2023-10-18T08:44:00Z" w:id="1"/>
                <w:rFonts w:asciiTheme="minorHAnsi" w:hAnsiTheme="minorHAnsi" w:eastAsiaTheme="minorEastAsia"/>
              </w:rPr>
            </w:pPr>
            <w:r w:rsidRPr="1E2E88F5">
              <w:rPr>
                <w:rFonts w:asciiTheme="minorHAnsi" w:hAnsiTheme="minorHAnsi" w:eastAsiaTheme="minorEastAsia"/>
              </w:rPr>
              <w:t>Delete any data no longer needed in line with GDPR (documents, emails, photos, email addresses, mobile numbers, dietary and accessibility info)</w:t>
            </w:r>
          </w:p>
          <w:p w:rsidR="54F4CA7E" w:rsidP="1E2E88F5" w:rsidRDefault="54F4CA7E" w14:paraId="0F0DD02D" w14:textId="3C3B1903">
            <w:pPr>
              <w:pStyle w:val="ListParagraph"/>
              <w:numPr>
                <w:ilvl w:val="0"/>
                <w:numId w:val="47"/>
              </w:numPr>
              <w:rPr>
                <w:rFonts w:eastAsia="Calibri"/>
              </w:rPr>
            </w:pPr>
            <w:ins w:author="Lisa Seddon" w:date="2023-10-18T08:45:00Z" w:id="2">
              <w:r w:rsidRPr="77FE4A23">
                <w:rPr>
                  <w:rFonts w:asciiTheme="minorHAnsi" w:hAnsiTheme="minorHAnsi" w:eastAsiaTheme="minorEastAsia"/>
                </w:rPr>
                <w:t>Diarise date for deleting recording, if relevant</w:t>
              </w:r>
            </w:ins>
          </w:p>
          <w:p w:rsidRPr="00EF4DC8" w:rsidR="0020423D" w:rsidP="0020423D" w:rsidRDefault="0020423D" w14:paraId="4DFA55E8" w14:textId="19C43485">
            <w:pPr>
              <w:pStyle w:val="ListParagraph"/>
              <w:numPr>
                <w:ilvl w:val="0"/>
                <w:numId w:val="47"/>
              </w:numPr>
              <w:rPr>
                <w:rFonts w:asciiTheme="minorHAnsi" w:hAnsiTheme="minorHAnsi" w:eastAsiaTheme="minorEastAsia"/>
              </w:rPr>
            </w:pPr>
            <w:r w:rsidRPr="77FE4A23">
              <w:rPr>
                <w:rFonts w:asciiTheme="minorHAnsi" w:hAnsiTheme="minorHAnsi" w:eastAsiaTheme="minorEastAsia"/>
              </w:rPr>
              <w:lastRenderedPageBreak/>
              <w:t>File hard copies if required</w:t>
            </w:r>
          </w:p>
        </w:tc>
        <w:tc>
          <w:tcPr>
            <w:tcW w:w="1918" w:type="dxa"/>
            <w:tcMar/>
          </w:tcPr>
          <w:p w:rsidRPr="00EF4DC8" w:rsidR="0020423D" w:rsidP="0020423D" w:rsidRDefault="0020423D" w14:paraId="17BE92FB" w14:textId="77777777">
            <w:pPr>
              <w:rPr>
                <w:rFonts w:asciiTheme="minorHAnsi" w:hAnsiTheme="minorHAnsi" w:eastAsiaTheme="minorEastAsia"/>
              </w:rPr>
            </w:pPr>
            <w:r w:rsidRPr="00EF4DC8">
              <w:rPr>
                <w:rFonts w:asciiTheme="minorHAnsi" w:hAnsiTheme="minorHAnsi" w:eastAsiaTheme="minorEastAsia"/>
              </w:rPr>
              <w:lastRenderedPageBreak/>
              <w:t>Event Manager</w:t>
            </w:r>
          </w:p>
        </w:tc>
        <w:tc>
          <w:tcPr>
            <w:tcW w:w="1944" w:type="dxa"/>
            <w:tcMar/>
          </w:tcPr>
          <w:p w:rsidRPr="00EF4DC8" w:rsidR="0020423D" w:rsidP="0020423D" w:rsidRDefault="0020423D" w14:paraId="051957AB" w14:textId="77777777">
            <w:pPr>
              <w:rPr>
                <w:rFonts w:asciiTheme="minorHAnsi" w:hAnsiTheme="minorHAnsi" w:eastAsiaTheme="minorEastAsia"/>
                <w:color w:val="000000"/>
              </w:rPr>
            </w:pPr>
          </w:p>
        </w:tc>
      </w:tr>
    </w:tbl>
    <w:p w:rsidR="00386736" w:rsidP="001766FA" w:rsidRDefault="00386736" w14:paraId="6FD7831F" w14:textId="0CB4E8F1">
      <w:pPr>
        <w:spacing w:after="0" w:line="240" w:lineRule="auto"/>
        <w:rPr>
          <w:rFonts w:cs="Arial" w:asciiTheme="minorHAnsi" w:hAnsiTheme="minorHAnsi"/>
        </w:rPr>
      </w:pPr>
    </w:p>
    <w:p w:rsidR="00191F17" w:rsidP="001766FA" w:rsidRDefault="00191F17" w14:paraId="135928EA" w14:textId="026F9BBA">
      <w:pPr>
        <w:spacing w:after="0" w:line="240" w:lineRule="auto"/>
        <w:rPr>
          <w:rFonts w:cs="Arial" w:asciiTheme="minorHAnsi" w:hAnsiTheme="minorHAnsi"/>
        </w:rPr>
      </w:pPr>
    </w:p>
    <w:p w:rsidR="00191F17" w:rsidP="001766FA" w:rsidRDefault="00191F17" w14:paraId="0EB5E8A5" w14:textId="77777777">
      <w:pPr>
        <w:spacing w:after="0" w:line="240" w:lineRule="auto"/>
        <w:rPr>
          <w:rFonts w:cs="Arial" w:asciiTheme="minorHAnsi" w:hAnsiTheme="minorHAnsi"/>
        </w:rPr>
      </w:pPr>
    </w:p>
    <w:tbl>
      <w:tblPr>
        <w:tblStyle w:val="TableGrid"/>
        <w:tblW w:w="0" w:type="auto"/>
        <w:tblLook w:val="04A0" w:firstRow="1" w:lastRow="0" w:firstColumn="1" w:lastColumn="0" w:noHBand="0" w:noVBand="1"/>
      </w:tblPr>
      <w:tblGrid>
        <w:gridCol w:w="2122"/>
        <w:gridCol w:w="2487"/>
        <w:gridCol w:w="1085"/>
        <w:gridCol w:w="1083"/>
        <w:gridCol w:w="2239"/>
      </w:tblGrid>
      <w:tr w:rsidRPr="009349B9" w:rsidR="00420963" w:rsidTr="7C54CCFA" w14:paraId="37265C16" w14:textId="77777777">
        <w:tc>
          <w:tcPr>
            <w:tcW w:w="9016" w:type="dxa"/>
            <w:gridSpan w:val="5"/>
            <w:shd w:val="clear" w:color="auto" w:fill="92CDDC" w:themeFill="accent5" w:themeFillTint="99"/>
            <w:tcMar/>
          </w:tcPr>
          <w:p w:rsidRPr="009349B9" w:rsidR="00420963" w:rsidP="00C2188C" w:rsidRDefault="00420963" w14:paraId="39CE3725" w14:textId="77777777">
            <w:pPr>
              <w:rPr>
                <w:rFonts w:cs="Arial" w:asciiTheme="minorHAnsi" w:hAnsiTheme="minorHAnsi"/>
              </w:rPr>
            </w:pPr>
            <w:r w:rsidRPr="009349B9">
              <w:rPr>
                <w:rFonts w:cs="Arial" w:asciiTheme="minorHAnsi" w:hAnsiTheme="minorHAnsi"/>
                <w:b/>
              </w:rPr>
              <w:t>EVENT LOGISTICS</w:t>
            </w:r>
            <w:r w:rsidR="00FD0C8F">
              <w:rPr>
                <w:rFonts w:cs="Arial" w:asciiTheme="minorHAnsi" w:hAnsiTheme="minorHAnsi"/>
                <w:b/>
              </w:rPr>
              <w:t xml:space="preserve"> </w:t>
            </w:r>
          </w:p>
        </w:tc>
      </w:tr>
      <w:tr w:rsidRPr="009349B9" w:rsidR="00A66B71" w:rsidTr="7C54CCFA" w14:paraId="67CBD1A6" w14:textId="77777777">
        <w:trPr>
          <w:trHeight w:val="199"/>
        </w:trPr>
        <w:tc>
          <w:tcPr>
            <w:tcW w:w="2122" w:type="dxa"/>
            <w:tcMar/>
          </w:tcPr>
          <w:p w:rsidRPr="009349B9" w:rsidR="00A66B71" w:rsidP="00A66B71" w:rsidRDefault="00A66B71" w14:paraId="55A78312" w14:textId="77777777">
            <w:pPr>
              <w:rPr>
                <w:rFonts w:cs="Arial" w:asciiTheme="minorHAnsi" w:hAnsiTheme="minorHAnsi"/>
              </w:rPr>
            </w:pPr>
            <w:r w:rsidRPr="009349B9">
              <w:rPr>
                <w:rFonts w:cs="Arial" w:asciiTheme="minorHAnsi" w:hAnsiTheme="minorHAnsi"/>
              </w:rPr>
              <w:t>Invitation format</w:t>
            </w:r>
          </w:p>
        </w:tc>
        <w:tc>
          <w:tcPr>
            <w:tcW w:w="6894" w:type="dxa"/>
            <w:gridSpan w:val="4"/>
            <w:tcMar/>
          </w:tcPr>
          <w:p w:rsidRPr="00E17DA9" w:rsidR="00A66B71" w:rsidP="00A66B71" w:rsidRDefault="004226BF" w14:paraId="165C2388" w14:textId="77777777">
            <w:pPr>
              <w:rPr>
                <w:rFonts w:cs="Arial" w:asciiTheme="minorHAnsi" w:hAnsiTheme="minorHAnsi"/>
              </w:rPr>
            </w:pPr>
            <w:hyperlink w:history="1" w:anchor="collapse1987006" r:id="rId32">
              <w:r w:rsidR="00A66B71">
                <w:rPr>
                  <w:rStyle w:val="Hyperlink"/>
                  <w:rFonts w:cs="Arial" w:asciiTheme="minorHAnsi" w:hAnsiTheme="minorHAnsi"/>
                </w:rPr>
                <w:t>Invitation guidance</w:t>
              </w:r>
            </w:hyperlink>
          </w:p>
        </w:tc>
      </w:tr>
      <w:tr w:rsidRPr="009349B9" w:rsidR="00A66B71" w:rsidTr="7C54CCFA" w14:paraId="7B95F839" w14:textId="77777777">
        <w:trPr>
          <w:trHeight w:val="199"/>
        </w:trPr>
        <w:tc>
          <w:tcPr>
            <w:tcW w:w="2122" w:type="dxa"/>
            <w:tcMar/>
          </w:tcPr>
          <w:p w:rsidRPr="009349B9" w:rsidR="00A66B71" w:rsidP="00A66B71" w:rsidRDefault="00A66B71" w14:paraId="1136C4D2" w14:textId="77777777">
            <w:pPr>
              <w:rPr>
                <w:rFonts w:cs="Arial" w:asciiTheme="minorHAnsi" w:hAnsiTheme="minorHAnsi"/>
              </w:rPr>
            </w:pPr>
            <w:r>
              <w:rPr>
                <w:rFonts w:cs="Arial" w:asciiTheme="minorHAnsi" w:hAnsiTheme="minorHAnsi"/>
              </w:rPr>
              <w:t>Communications/ Promotion</w:t>
            </w:r>
          </w:p>
        </w:tc>
        <w:tc>
          <w:tcPr>
            <w:tcW w:w="6894" w:type="dxa"/>
            <w:gridSpan w:val="4"/>
            <w:tcMar/>
          </w:tcPr>
          <w:p w:rsidR="004F595D" w:rsidP="1C53C63E" w:rsidRDefault="453A015B" w14:paraId="7D2954E6" w14:textId="77777777">
            <w:pPr>
              <w:rPr>
                <w:rFonts w:cs="Arial" w:asciiTheme="minorHAnsi" w:hAnsiTheme="minorHAnsi"/>
              </w:rPr>
            </w:pPr>
            <w:r w:rsidRPr="1C53C63E">
              <w:rPr>
                <w:rFonts w:cs="Arial" w:asciiTheme="minorHAnsi" w:hAnsiTheme="minorHAnsi"/>
              </w:rPr>
              <w:t>Discuss with your Head of Communications</w:t>
            </w:r>
          </w:p>
          <w:p w:rsidR="39CB84D7" w:rsidP="1C53C63E" w:rsidRDefault="39CB84D7" w14:paraId="053BFACA" w14:textId="4705AD52">
            <w:pPr>
              <w:rPr>
                <w:rFonts w:cs="Arial" w:asciiTheme="minorHAnsi" w:hAnsiTheme="minorHAnsi"/>
              </w:rPr>
            </w:pPr>
            <w:r w:rsidRPr="1C53C63E">
              <w:rPr>
                <w:rFonts w:cs="Arial" w:asciiTheme="minorHAnsi" w:hAnsiTheme="minorHAnsi"/>
              </w:rPr>
              <w:t>Who might be interested in your event, internally and externally, pre- and post-event?</w:t>
            </w:r>
          </w:p>
          <w:p w:rsidRPr="00A66B71" w:rsidR="00A66B71" w:rsidP="00A66B71" w:rsidRDefault="00A66B71" w14:paraId="35AAE6A1" w14:textId="77777777">
            <w:pPr>
              <w:rPr>
                <w:rFonts w:cs="Arial" w:asciiTheme="minorHAnsi" w:hAnsiTheme="minorHAnsi"/>
              </w:rPr>
            </w:pPr>
            <w:r w:rsidRPr="00A66B71">
              <w:rPr>
                <w:rFonts w:cs="Arial" w:asciiTheme="minorHAnsi" w:hAnsiTheme="minorHAnsi"/>
              </w:rPr>
              <w:t xml:space="preserve">Will there be a website? </w:t>
            </w:r>
            <w:r>
              <w:rPr>
                <w:rFonts w:cs="Arial" w:asciiTheme="minorHAnsi" w:hAnsiTheme="minorHAnsi"/>
              </w:rPr>
              <w:t xml:space="preserve"> (link to website)</w:t>
            </w:r>
          </w:p>
          <w:p w:rsidR="00A66B71" w:rsidP="00A66B71" w:rsidRDefault="00A66B71" w14:paraId="785E77B1" w14:textId="77777777">
            <w:pPr>
              <w:rPr>
                <w:rFonts w:cs="Arial" w:asciiTheme="minorHAnsi" w:hAnsiTheme="minorHAnsi"/>
              </w:rPr>
            </w:pPr>
            <w:r w:rsidRPr="00A66B71">
              <w:rPr>
                <w:rFonts w:cs="Arial" w:asciiTheme="minorHAnsi" w:hAnsiTheme="minorHAnsi"/>
              </w:rPr>
              <w:t>What will be available online? – live streaming, video, podcast</w:t>
            </w:r>
          </w:p>
          <w:p w:rsidRPr="00A66B71" w:rsidR="00A66B71" w:rsidP="00A66B71" w:rsidRDefault="00A66B71" w14:paraId="5B22ACE5" w14:textId="77777777">
            <w:pPr>
              <w:rPr>
                <w:rFonts w:cs="Arial" w:asciiTheme="minorHAnsi" w:hAnsiTheme="minorHAnsi"/>
              </w:rPr>
            </w:pPr>
            <w:r>
              <w:rPr>
                <w:rFonts w:cs="Arial" w:asciiTheme="minorHAnsi" w:hAnsiTheme="minorHAnsi"/>
              </w:rPr>
              <w:t>Social media:</w:t>
            </w:r>
            <w:r w:rsidRPr="00A66B71">
              <w:rPr>
                <w:rFonts w:cs="Arial" w:asciiTheme="minorHAnsi" w:hAnsiTheme="minorHAnsi"/>
              </w:rPr>
              <w:t xml:space="preserve"> Facebook, Twitter etc.</w:t>
            </w:r>
            <w:r>
              <w:rPr>
                <w:rFonts w:cs="Arial" w:asciiTheme="minorHAnsi" w:hAnsiTheme="minorHAnsi"/>
              </w:rPr>
              <w:t xml:space="preserve"> (consider paid advertising)</w:t>
            </w:r>
          </w:p>
          <w:p w:rsidR="00A66B71" w:rsidP="00A66B71" w:rsidRDefault="00A66B71" w14:paraId="5C4FC719" w14:textId="77777777">
            <w:pPr>
              <w:rPr>
                <w:rFonts w:cs="Arial" w:asciiTheme="minorHAnsi" w:hAnsiTheme="minorHAnsi"/>
              </w:rPr>
            </w:pPr>
            <w:r w:rsidRPr="00A66B71">
              <w:rPr>
                <w:rFonts w:cs="Arial" w:asciiTheme="minorHAnsi" w:hAnsiTheme="minorHAnsi"/>
              </w:rPr>
              <w:t>Who is in charge of online material? – Internal/External?</w:t>
            </w:r>
          </w:p>
        </w:tc>
      </w:tr>
      <w:tr w:rsidRPr="0021699F" w:rsidR="004F595D" w:rsidTr="7C54CCFA" w14:paraId="5A71BD42" w14:textId="77777777">
        <w:tc>
          <w:tcPr>
            <w:tcW w:w="2122" w:type="dxa"/>
            <w:tcMar/>
          </w:tcPr>
          <w:p w:rsidRPr="0021699F" w:rsidR="004F595D" w:rsidP="00104C44" w:rsidRDefault="004F595D" w14:paraId="4360A35C" w14:textId="77777777">
            <w:pPr>
              <w:rPr>
                <w:rFonts w:cs="Arial" w:asciiTheme="minorHAnsi" w:hAnsiTheme="minorHAnsi"/>
              </w:rPr>
            </w:pPr>
            <w:r w:rsidRPr="0021699F">
              <w:rPr>
                <w:rFonts w:cs="Arial" w:asciiTheme="minorHAnsi" w:hAnsiTheme="minorHAnsi"/>
              </w:rPr>
              <w:t>Press</w:t>
            </w:r>
          </w:p>
        </w:tc>
        <w:tc>
          <w:tcPr>
            <w:tcW w:w="6894" w:type="dxa"/>
            <w:gridSpan w:val="4"/>
            <w:tcMar/>
          </w:tcPr>
          <w:p w:rsidR="004F595D" w:rsidP="1C53C63E" w:rsidRDefault="1EAE8F4B" w14:paraId="750FBFC4" w14:textId="6EEA85E9">
            <w:pPr>
              <w:rPr>
                <w:rFonts w:cs="Arial" w:asciiTheme="minorHAnsi" w:hAnsiTheme="minorHAnsi"/>
              </w:rPr>
            </w:pPr>
            <w:r w:rsidRPr="1C53C63E">
              <w:rPr>
                <w:rFonts w:cs="Arial" w:asciiTheme="minorHAnsi" w:hAnsiTheme="minorHAnsi"/>
              </w:rPr>
              <w:t xml:space="preserve">Speak to your college/department comms lead in the first instance </w:t>
            </w:r>
          </w:p>
          <w:p w:rsidR="004F595D" w:rsidP="1C53C63E" w:rsidRDefault="453A015B" w14:paraId="6D67D59D" w14:textId="77BD63A2">
            <w:pPr>
              <w:rPr>
                <w:rFonts w:cs="Arial" w:asciiTheme="minorHAnsi" w:hAnsiTheme="minorHAnsi"/>
              </w:rPr>
            </w:pPr>
            <w:r w:rsidRPr="1C53C63E">
              <w:rPr>
                <w:rFonts w:cs="Arial" w:asciiTheme="minorHAnsi" w:hAnsiTheme="minorHAnsi"/>
              </w:rPr>
              <w:t xml:space="preserve">Should the </w:t>
            </w:r>
            <w:r w:rsidRPr="1C53C63E" w:rsidR="2C3462FF">
              <w:rPr>
                <w:rFonts w:cs="Arial" w:asciiTheme="minorHAnsi" w:hAnsiTheme="minorHAnsi"/>
              </w:rPr>
              <w:t xml:space="preserve">Public Affairs Directorate </w:t>
            </w:r>
            <w:r w:rsidRPr="1C53C63E">
              <w:rPr>
                <w:rFonts w:cs="Arial" w:asciiTheme="minorHAnsi" w:hAnsiTheme="minorHAnsi"/>
              </w:rPr>
              <w:t xml:space="preserve">Press Office be alerted/involved?  </w:t>
            </w:r>
          </w:p>
          <w:p w:rsidRPr="00EF4DC8" w:rsidR="004F595D" w:rsidP="1C53C63E" w:rsidRDefault="004F595D" w14:paraId="437AD608" w14:textId="1F68A103">
            <w:pPr>
              <w:rPr>
                <w:rFonts w:cs="Arial" w:asciiTheme="minorHAnsi" w:hAnsiTheme="minorHAnsi"/>
                <w:color w:val="0000FF"/>
                <w:u w:val="single"/>
              </w:rPr>
            </w:pPr>
            <w:r>
              <w:rPr>
                <w:rFonts w:cs="Arial" w:asciiTheme="minorHAnsi" w:hAnsiTheme="minorHAnsi"/>
              </w:rPr>
              <w:t xml:space="preserve">Email: </w:t>
            </w:r>
            <w:hyperlink w:history="1" r:id="rId33">
              <w:r w:rsidRPr="00772DEC">
                <w:rPr>
                  <w:rStyle w:val="Hyperlink"/>
                  <w:rFonts w:cs="Arial" w:asciiTheme="minorHAnsi" w:hAnsiTheme="minorHAnsi"/>
                </w:rPr>
                <w:t>news.office@admin.ox.ac.uk</w:t>
              </w:r>
            </w:hyperlink>
          </w:p>
        </w:tc>
      </w:tr>
      <w:tr w:rsidRPr="009349B9" w:rsidR="00A66B71" w:rsidTr="7C54CCFA" w14:paraId="3E9004D5" w14:textId="77777777">
        <w:trPr>
          <w:trHeight w:val="270"/>
        </w:trPr>
        <w:tc>
          <w:tcPr>
            <w:tcW w:w="2122" w:type="dxa"/>
            <w:tcMar/>
          </w:tcPr>
          <w:p w:rsidRPr="009349B9" w:rsidR="00A66B71" w:rsidP="00A66B71" w:rsidRDefault="00A66B71" w14:paraId="58766A56" w14:textId="77777777">
            <w:pPr>
              <w:rPr>
                <w:rFonts w:cs="Arial" w:asciiTheme="minorHAnsi" w:hAnsiTheme="minorHAnsi"/>
              </w:rPr>
            </w:pPr>
            <w:r w:rsidRPr="009349B9">
              <w:rPr>
                <w:rFonts w:cs="Arial" w:asciiTheme="minorHAnsi" w:hAnsiTheme="minorHAnsi"/>
              </w:rPr>
              <w:t>Dress code</w:t>
            </w:r>
          </w:p>
        </w:tc>
        <w:tc>
          <w:tcPr>
            <w:tcW w:w="6894" w:type="dxa"/>
            <w:gridSpan w:val="4"/>
            <w:tcMar/>
          </w:tcPr>
          <w:p w:rsidRPr="009349B9" w:rsidR="00A66B71" w:rsidP="1C53C63E" w:rsidRDefault="004226BF" w14:paraId="51DA4B85" w14:textId="3B148527">
            <w:pPr>
              <w:rPr>
                <w:rFonts w:cs="Arial" w:asciiTheme="minorHAnsi" w:hAnsiTheme="minorHAnsi"/>
              </w:rPr>
            </w:pPr>
            <w:hyperlink r:id="rId34">
              <w:r w:rsidRPr="1C53C63E" w:rsidR="09EDF52A">
                <w:rPr>
                  <w:rStyle w:val="Hyperlink"/>
                  <w:rFonts w:cs="Arial" w:asciiTheme="minorHAnsi" w:hAnsiTheme="minorHAnsi"/>
                </w:rPr>
                <w:t>Dress code guidance</w:t>
              </w:r>
            </w:hyperlink>
            <w:r w:rsidRPr="1C53C63E" w:rsidR="09EDF52A">
              <w:rPr>
                <w:rFonts w:cs="Arial" w:asciiTheme="minorHAnsi" w:hAnsiTheme="minorHAnsi"/>
              </w:rPr>
              <w:t xml:space="preserve"> </w:t>
            </w:r>
          </w:p>
        </w:tc>
      </w:tr>
      <w:tr w:rsidRPr="009349B9" w:rsidR="00A66B71" w:rsidTr="7C54CCFA" w14:paraId="125129EB" w14:textId="77777777">
        <w:trPr>
          <w:trHeight w:val="335"/>
        </w:trPr>
        <w:tc>
          <w:tcPr>
            <w:tcW w:w="2122" w:type="dxa"/>
            <w:tcMar/>
          </w:tcPr>
          <w:p w:rsidR="00A66B71" w:rsidP="00A66B71" w:rsidRDefault="00A66B71" w14:paraId="36163F37" w14:textId="77777777">
            <w:pPr>
              <w:rPr>
                <w:rFonts w:cs="Arial" w:asciiTheme="minorHAnsi" w:hAnsiTheme="minorHAnsi"/>
              </w:rPr>
            </w:pPr>
            <w:r>
              <w:rPr>
                <w:rFonts w:cs="Arial" w:asciiTheme="minorHAnsi" w:hAnsiTheme="minorHAnsi"/>
              </w:rPr>
              <w:t xml:space="preserve">Accessibility </w:t>
            </w:r>
          </w:p>
        </w:tc>
        <w:tc>
          <w:tcPr>
            <w:tcW w:w="6894" w:type="dxa"/>
            <w:gridSpan w:val="4"/>
            <w:tcMar/>
          </w:tcPr>
          <w:p w:rsidR="00A66B71" w:rsidP="00A66B71" w:rsidRDefault="004226BF" w14:paraId="744EE918" w14:textId="0F639D49">
            <w:pPr>
              <w:rPr>
                <w:rFonts w:cs="Arial" w:asciiTheme="minorHAnsi" w:hAnsiTheme="minorHAnsi"/>
              </w:rPr>
            </w:pPr>
            <w:hyperlink w:history="1" r:id="rId35">
              <w:r w:rsidRPr="00A1372A" w:rsidR="00A1372A">
                <w:rPr>
                  <w:rStyle w:val="Hyperlink"/>
                  <w:rFonts w:cs="Arial" w:asciiTheme="minorHAnsi" w:hAnsiTheme="minorHAnsi"/>
                </w:rPr>
                <w:t>A</w:t>
              </w:r>
              <w:r w:rsidRPr="00A1372A" w:rsidR="00A66B71">
                <w:rPr>
                  <w:rStyle w:val="Hyperlink"/>
                  <w:rFonts w:cs="Arial" w:asciiTheme="minorHAnsi" w:hAnsiTheme="minorHAnsi"/>
                </w:rPr>
                <w:t>ccessibility guidance</w:t>
              </w:r>
            </w:hyperlink>
          </w:p>
        </w:tc>
      </w:tr>
      <w:tr w:rsidRPr="009349B9" w:rsidR="004F595D" w:rsidTr="7C54CCFA" w14:paraId="53102B12" w14:textId="77777777">
        <w:trPr>
          <w:trHeight w:val="633"/>
        </w:trPr>
        <w:tc>
          <w:tcPr>
            <w:tcW w:w="2122" w:type="dxa"/>
            <w:tcMar/>
          </w:tcPr>
          <w:p w:rsidR="004F595D" w:rsidP="1C53C63E" w:rsidRDefault="453A015B" w14:paraId="4EC1DAF0" w14:textId="49E5BFDA">
            <w:pPr>
              <w:rPr>
                <w:rFonts w:cs="Arial" w:asciiTheme="minorHAnsi" w:hAnsiTheme="minorHAnsi"/>
              </w:rPr>
            </w:pPr>
            <w:r w:rsidRPr="1C53C63E">
              <w:rPr>
                <w:rFonts w:cs="Arial" w:asciiTheme="minorHAnsi" w:hAnsiTheme="minorHAnsi"/>
              </w:rPr>
              <w:t>Religio</w:t>
            </w:r>
            <w:r w:rsidRPr="1C53C63E" w:rsidR="5A79123E">
              <w:rPr>
                <w:rFonts w:cs="Arial" w:asciiTheme="minorHAnsi" w:hAnsiTheme="minorHAnsi"/>
              </w:rPr>
              <w:t>us</w:t>
            </w:r>
            <w:r w:rsidRPr="1C53C63E">
              <w:rPr>
                <w:rFonts w:cs="Arial" w:asciiTheme="minorHAnsi" w:hAnsiTheme="minorHAnsi"/>
              </w:rPr>
              <w:t>/Cultur</w:t>
            </w:r>
            <w:r w:rsidRPr="1C53C63E" w:rsidR="04C01F30">
              <w:rPr>
                <w:rFonts w:cs="Arial" w:asciiTheme="minorHAnsi" w:hAnsiTheme="minorHAnsi"/>
              </w:rPr>
              <w:t>al</w:t>
            </w:r>
            <w:r w:rsidRPr="1C53C63E">
              <w:rPr>
                <w:rFonts w:cs="Arial" w:asciiTheme="minorHAnsi" w:hAnsiTheme="minorHAnsi"/>
              </w:rPr>
              <w:t xml:space="preserve"> </w:t>
            </w:r>
            <w:r w:rsidRPr="1C53C63E" w:rsidR="6EC83C6A">
              <w:rPr>
                <w:rFonts w:cs="Arial" w:asciiTheme="minorHAnsi" w:hAnsiTheme="minorHAnsi"/>
              </w:rPr>
              <w:t>considerations</w:t>
            </w:r>
          </w:p>
        </w:tc>
        <w:tc>
          <w:tcPr>
            <w:tcW w:w="6894" w:type="dxa"/>
            <w:gridSpan w:val="4"/>
            <w:tcMar/>
          </w:tcPr>
          <w:p w:rsidR="004F595D" w:rsidP="7C54CCFA" w:rsidRDefault="004F595D" w14:paraId="7DF8F65C" w14:textId="1C5A101F">
            <w:pPr>
              <w:rPr>
                <w:rFonts w:ascii="Calibri" w:hAnsi="Calibri" w:cs="Arial" w:asciiTheme="minorAscii" w:hAnsiTheme="minorAscii"/>
              </w:rPr>
            </w:pPr>
            <w:r w:rsidRPr="7C54CCFA" w:rsidR="593BE552">
              <w:rPr>
                <w:rFonts w:ascii="Calibri" w:hAnsi="Calibri" w:cs="Arial" w:asciiTheme="minorAscii" w:hAnsiTheme="minorAscii"/>
              </w:rPr>
              <w:t>Consider sensitive dates, awareness of the needs of those attending</w:t>
            </w:r>
          </w:p>
        </w:tc>
      </w:tr>
      <w:tr w:rsidR="7C54CCFA" w:rsidTr="7C54CCFA" w14:paraId="19446AA7">
        <w:trPr>
          <w:trHeight w:val="914"/>
        </w:trPr>
        <w:tc>
          <w:tcPr>
            <w:tcW w:w="2122" w:type="dxa"/>
            <w:tcMar/>
          </w:tcPr>
          <w:p w:rsidR="7C54CCFA" w:rsidP="7C54CCFA" w:rsidRDefault="7C54CCFA" w14:paraId="463B249D" w14:textId="0A5869AF">
            <w:pPr>
              <w:pStyle w:val="Normal"/>
              <w:rPr>
                <w:rFonts w:ascii="Calibri" w:hAnsi="Calibri" w:cs="Arial" w:asciiTheme="minorAscii" w:hAnsiTheme="minorAscii"/>
              </w:rPr>
            </w:pPr>
            <w:r w:rsidRPr="7C54CCFA" w:rsidR="7C54CCFA">
              <w:rPr>
                <w:rFonts w:ascii="Calibri" w:hAnsi="Calibri" w:cs="Arial" w:asciiTheme="minorAscii" w:hAnsiTheme="minorAscii"/>
              </w:rPr>
              <w:t>Equality, Diversity &amp; Inclusivity considerations and provisions</w:t>
            </w:r>
          </w:p>
        </w:tc>
        <w:tc>
          <w:tcPr>
            <w:tcW w:w="6894" w:type="dxa"/>
            <w:gridSpan w:val="4"/>
            <w:tcMar/>
          </w:tcPr>
          <w:p w:rsidR="7C54CCFA" w:rsidP="7C54CCFA" w:rsidRDefault="7C54CCFA" w14:paraId="7E3B3C1F" w14:textId="5D83B09D">
            <w:pPr>
              <w:pStyle w:val="Normal"/>
              <w:suppressLineNumbers w:val="0"/>
              <w:bidi w:val="0"/>
              <w:spacing w:before="0" w:beforeAutospacing="off" w:after="200" w:afterAutospacing="off" w:line="276" w:lineRule="auto"/>
              <w:ind w:left="0" w:right="0"/>
              <w:jc w:val="left"/>
              <w:rPr>
                <w:rFonts w:ascii="Calibri" w:hAnsi="Calibri" w:eastAsia="Calibri" w:cs="Calibri"/>
                <w:b w:val="0"/>
                <w:bCs w:val="0"/>
                <w:i w:val="0"/>
                <w:iCs w:val="0"/>
                <w:caps w:val="0"/>
                <w:smallCaps w:val="0"/>
                <w:noProof w:val="0"/>
                <w:color w:val="auto"/>
                <w:sz w:val="22"/>
                <w:szCs w:val="22"/>
                <w:lang w:val="en-GB"/>
              </w:rPr>
            </w:pPr>
            <w:r w:rsidRPr="7C54CCFA" w:rsidR="7C54CCFA">
              <w:rPr>
                <w:rFonts w:ascii="Calibri" w:hAnsi="Calibri" w:eastAsia="Calibri" w:cs="Calibri"/>
                <w:b w:val="0"/>
                <w:bCs w:val="0"/>
                <w:i w:val="0"/>
                <w:iCs w:val="0"/>
                <w:caps w:val="0"/>
                <w:smallCaps w:val="0"/>
                <w:noProof w:val="0"/>
                <w:color w:val="auto"/>
                <w:sz w:val="22"/>
                <w:szCs w:val="22"/>
                <w:lang w:val="en-GB"/>
              </w:rPr>
              <w:t>Venue access information and hearing loops (</w:t>
            </w:r>
            <w:r w:rsidRPr="7C54CCFA" w:rsidR="5AD75A21">
              <w:rPr>
                <w:rFonts w:ascii="Calibri" w:hAnsi="Calibri" w:eastAsia="Calibri" w:cs="Calibri"/>
                <w:b w:val="0"/>
                <w:bCs w:val="0"/>
                <w:i w:val="0"/>
                <w:iCs w:val="0"/>
                <w:caps w:val="0"/>
                <w:smallCaps w:val="0"/>
                <w:noProof w:val="0"/>
                <w:color w:val="auto"/>
                <w:sz w:val="22"/>
                <w:szCs w:val="22"/>
                <w:lang w:val="en-GB"/>
              </w:rPr>
              <w:t xml:space="preserve">note </w:t>
            </w:r>
            <w:r w:rsidRPr="7C54CCFA" w:rsidR="7C54CCFA">
              <w:rPr>
                <w:rFonts w:ascii="Calibri" w:hAnsi="Calibri" w:eastAsia="Calibri" w:cs="Calibri"/>
                <w:b w:val="0"/>
                <w:bCs w:val="0"/>
                <w:i w:val="0"/>
                <w:iCs w:val="0"/>
                <w:caps w:val="0"/>
                <w:smallCaps w:val="0"/>
                <w:noProof w:val="0"/>
                <w:color w:val="auto"/>
                <w:sz w:val="22"/>
                <w:szCs w:val="22"/>
                <w:lang w:val="en-GB"/>
              </w:rPr>
              <w:t>below)</w:t>
            </w:r>
          </w:p>
          <w:p w:rsidR="7C54CCFA" w:rsidP="7C54CCFA" w:rsidRDefault="7C54CCFA" w14:paraId="38014476" w14:textId="21668663">
            <w:pPr>
              <w:spacing w:after="200" w:line="276" w:lineRule="auto"/>
              <w:rPr>
                <w:rFonts w:ascii="Calibri" w:hAnsi="Calibri" w:eastAsia="Calibri" w:cs="Calibri"/>
                <w:b w:val="0"/>
                <w:bCs w:val="0"/>
                <w:i w:val="0"/>
                <w:iCs w:val="0"/>
                <w:caps w:val="0"/>
                <w:smallCaps w:val="0"/>
                <w:noProof w:val="0"/>
                <w:color w:val="auto"/>
                <w:sz w:val="22"/>
                <w:szCs w:val="22"/>
                <w:lang w:val="en-GB"/>
              </w:rPr>
            </w:pPr>
            <w:r w:rsidRPr="7C54CCFA" w:rsidR="7C54CCFA">
              <w:rPr>
                <w:rFonts w:ascii="Calibri" w:hAnsi="Calibri" w:eastAsia="Calibri" w:cs="Calibri"/>
                <w:b w:val="0"/>
                <w:bCs w:val="0"/>
                <w:i w:val="0"/>
                <w:iCs w:val="0"/>
                <w:caps w:val="0"/>
                <w:smallCaps w:val="0"/>
                <w:noProof w:val="0"/>
                <w:color w:val="auto"/>
                <w:sz w:val="22"/>
                <w:szCs w:val="22"/>
                <w:lang w:val="en-GB"/>
              </w:rPr>
              <w:t>Captioning for all video produced</w:t>
            </w:r>
            <w:r w:rsidRPr="7C54CCFA" w:rsidR="3061534C">
              <w:rPr>
                <w:rFonts w:ascii="Calibri" w:hAnsi="Calibri" w:eastAsia="Calibri" w:cs="Calibri"/>
                <w:b w:val="0"/>
                <w:bCs w:val="0"/>
                <w:i w:val="0"/>
                <w:iCs w:val="0"/>
                <w:caps w:val="0"/>
                <w:smallCaps w:val="0"/>
                <w:noProof w:val="0"/>
                <w:color w:val="auto"/>
                <w:sz w:val="22"/>
                <w:szCs w:val="22"/>
                <w:lang w:val="en-GB"/>
              </w:rPr>
              <w:t>?</w:t>
            </w:r>
          </w:p>
          <w:p w:rsidR="7C54CCFA" w:rsidP="7C54CCFA" w:rsidRDefault="7C54CCFA" w14:paraId="53B7FE6F" w14:textId="4172E2E1">
            <w:pPr>
              <w:spacing w:after="200" w:line="276" w:lineRule="auto"/>
              <w:rPr>
                <w:rFonts w:ascii="Calibri" w:hAnsi="Calibri" w:eastAsia="Calibri" w:cs="Calibri"/>
                <w:b w:val="0"/>
                <w:bCs w:val="0"/>
                <w:i w:val="0"/>
                <w:iCs w:val="0"/>
                <w:caps w:val="0"/>
                <w:smallCaps w:val="0"/>
                <w:noProof w:val="0"/>
                <w:color w:val="auto"/>
                <w:sz w:val="22"/>
                <w:szCs w:val="22"/>
                <w:lang w:val="en-GB"/>
              </w:rPr>
            </w:pPr>
            <w:r w:rsidRPr="7C54CCFA" w:rsidR="7C54CCFA">
              <w:rPr>
                <w:rFonts w:ascii="Calibri" w:hAnsi="Calibri" w:eastAsia="Calibri" w:cs="Calibri"/>
                <w:b w:val="0"/>
                <w:bCs w:val="0"/>
                <w:i w:val="0"/>
                <w:iCs w:val="0"/>
                <w:caps w:val="0"/>
                <w:smallCaps w:val="0"/>
                <w:noProof w:val="0"/>
                <w:color w:val="auto"/>
                <w:sz w:val="22"/>
                <w:szCs w:val="22"/>
                <w:lang w:val="en-GB"/>
              </w:rPr>
              <w:t>Recording available (on request) to those that cannot attend</w:t>
            </w:r>
            <w:r w:rsidRPr="7C54CCFA" w:rsidR="1873FB79">
              <w:rPr>
                <w:rFonts w:ascii="Calibri" w:hAnsi="Calibri" w:eastAsia="Calibri" w:cs="Calibri"/>
                <w:b w:val="0"/>
                <w:bCs w:val="0"/>
                <w:i w:val="0"/>
                <w:iCs w:val="0"/>
                <w:caps w:val="0"/>
                <w:smallCaps w:val="0"/>
                <w:noProof w:val="0"/>
                <w:color w:val="auto"/>
                <w:sz w:val="22"/>
                <w:szCs w:val="22"/>
                <w:lang w:val="en-GB"/>
              </w:rPr>
              <w:t>?</w:t>
            </w:r>
          </w:p>
          <w:p w:rsidR="7C54CCFA" w:rsidP="7C54CCFA" w:rsidRDefault="7C54CCFA" w14:paraId="1C43034D" w14:textId="00C428B3">
            <w:pPr>
              <w:spacing w:after="200" w:line="276" w:lineRule="auto"/>
              <w:rPr>
                <w:rFonts w:ascii="Calibri" w:hAnsi="Calibri" w:eastAsia="Calibri" w:cs="Calibri"/>
                <w:b w:val="0"/>
                <w:bCs w:val="0"/>
                <w:i w:val="0"/>
                <w:iCs w:val="0"/>
                <w:caps w:val="0"/>
                <w:smallCaps w:val="0"/>
                <w:noProof w:val="0"/>
                <w:color w:val="auto"/>
                <w:sz w:val="22"/>
                <w:szCs w:val="22"/>
                <w:lang w:val="en-GB"/>
              </w:rPr>
            </w:pPr>
            <w:r w:rsidRPr="7C54CCFA" w:rsidR="7C54CCFA">
              <w:rPr>
                <w:rFonts w:ascii="Calibri" w:hAnsi="Calibri" w:eastAsia="Calibri" w:cs="Calibri"/>
                <w:b w:val="0"/>
                <w:bCs w:val="0"/>
                <w:i w:val="0"/>
                <w:iCs w:val="0"/>
                <w:caps w:val="0"/>
                <w:smallCaps w:val="0"/>
                <w:noProof w:val="0"/>
                <w:color w:val="auto"/>
                <w:sz w:val="22"/>
                <w:szCs w:val="22"/>
                <w:lang w:val="en-GB"/>
              </w:rPr>
              <w:t>Quiet spaces at all event venues / quiet sessions for viewing exhibits</w:t>
            </w:r>
            <w:r w:rsidRPr="7C54CCFA" w:rsidR="7672BE54">
              <w:rPr>
                <w:rFonts w:ascii="Calibri" w:hAnsi="Calibri" w:eastAsia="Calibri" w:cs="Calibri"/>
                <w:b w:val="0"/>
                <w:bCs w:val="0"/>
                <w:i w:val="0"/>
                <w:iCs w:val="0"/>
                <w:caps w:val="0"/>
                <w:smallCaps w:val="0"/>
                <w:noProof w:val="0"/>
                <w:color w:val="auto"/>
                <w:sz w:val="22"/>
                <w:szCs w:val="22"/>
                <w:lang w:val="en-GB"/>
              </w:rPr>
              <w:t>?</w:t>
            </w:r>
          </w:p>
          <w:p w:rsidR="4BE85556" w:rsidP="7C54CCFA" w:rsidRDefault="4BE85556" w14:paraId="6FA21926" w14:textId="27EA41F7">
            <w:pPr>
              <w:spacing w:after="200" w:line="276" w:lineRule="auto"/>
              <w:rPr>
                <w:rFonts w:ascii="Calibri" w:hAnsi="Calibri" w:eastAsia="Calibri" w:cs="Calibri"/>
                <w:b w:val="0"/>
                <w:bCs w:val="0"/>
                <w:i w:val="0"/>
                <w:iCs w:val="0"/>
                <w:caps w:val="0"/>
                <w:smallCaps w:val="0"/>
                <w:noProof w:val="0"/>
                <w:color w:val="auto"/>
                <w:sz w:val="22"/>
                <w:szCs w:val="22"/>
                <w:lang w:val="en-GB"/>
              </w:rPr>
            </w:pPr>
            <w:r w:rsidRPr="7C54CCFA" w:rsidR="4BE85556">
              <w:rPr>
                <w:rFonts w:ascii="Calibri" w:hAnsi="Calibri" w:eastAsia="Calibri" w:cs="Calibri"/>
                <w:b w:val="0"/>
                <w:bCs w:val="0"/>
                <w:i w:val="0"/>
                <w:iCs w:val="0"/>
                <w:caps w:val="0"/>
                <w:smallCaps w:val="0"/>
                <w:noProof w:val="0"/>
                <w:color w:val="auto"/>
                <w:sz w:val="22"/>
                <w:szCs w:val="22"/>
                <w:lang w:val="en-GB"/>
              </w:rPr>
              <w:t xml:space="preserve">Availability of </w:t>
            </w:r>
            <w:r w:rsidRPr="7C54CCFA" w:rsidR="7C54CCFA">
              <w:rPr>
                <w:rFonts w:ascii="Calibri" w:hAnsi="Calibri" w:eastAsia="Calibri" w:cs="Calibri"/>
                <w:b w:val="0"/>
                <w:bCs w:val="0"/>
                <w:i w:val="0"/>
                <w:iCs w:val="0"/>
                <w:caps w:val="0"/>
                <w:smallCaps w:val="0"/>
                <w:noProof w:val="0"/>
                <w:color w:val="auto"/>
                <w:sz w:val="22"/>
                <w:szCs w:val="22"/>
                <w:lang w:val="en-GB"/>
              </w:rPr>
              <w:t>British Sign Language</w:t>
            </w:r>
            <w:r w:rsidRPr="7C54CCFA" w:rsidR="084927CE">
              <w:rPr>
                <w:rFonts w:ascii="Calibri" w:hAnsi="Calibri" w:eastAsia="Calibri" w:cs="Calibri"/>
                <w:b w:val="0"/>
                <w:bCs w:val="0"/>
                <w:i w:val="0"/>
                <w:iCs w:val="0"/>
                <w:caps w:val="0"/>
                <w:smallCaps w:val="0"/>
                <w:noProof w:val="0"/>
                <w:color w:val="auto"/>
                <w:sz w:val="22"/>
                <w:szCs w:val="22"/>
                <w:lang w:val="en-GB"/>
              </w:rPr>
              <w:t xml:space="preserve"> interpretation onsite?</w:t>
            </w:r>
          </w:p>
          <w:p w:rsidR="276470D3" w:rsidP="7C54CCFA" w:rsidRDefault="276470D3" w14:paraId="68E1D739" w14:textId="3634A991">
            <w:pPr>
              <w:spacing w:after="200" w:line="276" w:lineRule="auto"/>
              <w:rPr>
                <w:rFonts w:ascii="Calibri" w:hAnsi="Calibri" w:eastAsia="Calibri" w:cs="Calibri"/>
                <w:b w:val="0"/>
                <w:bCs w:val="0"/>
                <w:i w:val="0"/>
                <w:iCs w:val="0"/>
                <w:caps w:val="0"/>
                <w:smallCaps w:val="0"/>
                <w:noProof w:val="0"/>
                <w:color w:val="auto"/>
                <w:sz w:val="22"/>
                <w:szCs w:val="22"/>
                <w:lang w:val="en-GB"/>
              </w:rPr>
            </w:pPr>
            <w:r w:rsidRPr="7C54CCFA" w:rsidR="276470D3">
              <w:rPr>
                <w:rFonts w:ascii="Calibri" w:hAnsi="Calibri" w:eastAsia="Calibri" w:cs="Calibri"/>
                <w:b w:val="0"/>
                <w:bCs w:val="0"/>
                <w:i w:val="0"/>
                <w:iCs w:val="0"/>
                <w:caps w:val="0"/>
                <w:smallCaps w:val="0"/>
                <w:noProof w:val="0"/>
                <w:color w:val="auto"/>
                <w:sz w:val="22"/>
                <w:szCs w:val="22"/>
                <w:lang w:val="en-GB"/>
              </w:rPr>
              <w:t>Inclusive wording of invitations and joining instructions</w:t>
            </w:r>
          </w:p>
        </w:tc>
      </w:tr>
      <w:tr w:rsidRPr="009349B9" w:rsidR="00A66B71" w:rsidTr="7C54CCFA" w14:paraId="7BA4FB30" w14:textId="77777777">
        <w:trPr>
          <w:trHeight w:val="914"/>
        </w:trPr>
        <w:tc>
          <w:tcPr>
            <w:tcW w:w="2122" w:type="dxa"/>
            <w:tcMar/>
          </w:tcPr>
          <w:p w:rsidR="00A66B71" w:rsidP="00A66B71" w:rsidRDefault="00A66B71" w14:paraId="2E5130ED" w14:textId="77777777">
            <w:pPr>
              <w:rPr>
                <w:rFonts w:cs="Arial" w:asciiTheme="minorHAnsi" w:hAnsiTheme="minorHAnsi"/>
              </w:rPr>
            </w:pPr>
            <w:r>
              <w:rPr>
                <w:rFonts w:cs="Arial" w:asciiTheme="minorHAnsi" w:hAnsiTheme="minorHAnsi"/>
              </w:rPr>
              <w:t>Venue</w:t>
            </w:r>
          </w:p>
          <w:p w:rsidRPr="009349B9" w:rsidR="00A66B71" w:rsidP="00A66B71" w:rsidRDefault="00A66B71" w14:paraId="7BCEB056" w14:textId="77777777">
            <w:pPr>
              <w:rPr>
                <w:rFonts w:cs="Arial" w:asciiTheme="minorHAnsi" w:hAnsiTheme="minorHAnsi"/>
              </w:rPr>
            </w:pPr>
          </w:p>
        </w:tc>
        <w:tc>
          <w:tcPr>
            <w:tcW w:w="6894" w:type="dxa"/>
            <w:gridSpan w:val="4"/>
            <w:tcMar/>
          </w:tcPr>
          <w:p w:rsidR="00A66B71" w:rsidP="00A66B71" w:rsidRDefault="00A66B71" w14:paraId="434FD4F1" w14:textId="77777777">
            <w:pPr>
              <w:rPr>
                <w:rFonts w:cs="Arial" w:asciiTheme="minorHAnsi" w:hAnsiTheme="minorHAnsi"/>
              </w:rPr>
            </w:pPr>
            <w:r>
              <w:rPr>
                <w:rFonts w:cs="Arial" w:asciiTheme="minorHAnsi" w:hAnsiTheme="minorHAnsi"/>
              </w:rPr>
              <w:t>A</w:t>
            </w:r>
            <w:r w:rsidRPr="00A66B71">
              <w:rPr>
                <w:rFonts w:cs="Arial" w:asciiTheme="minorHAnsi" w:hAnsiTheme="minorHAnsi"/>
              </w:rPr>
              <w:t>ddress</w:t>
            </w:r>
          </w:p>
          <w:p w:rsidR="00A66B71" w:rsidP="00A66B71" w:rsidRDefault="00A66B71" w14:paraId="68A90B92" w14:textId="77777777">
            <w:pPr>
              <w:rPr>
                <w:rFonts w:cs="Arial" w:asciiTheme="minorHAnsi" w:hAnsiTheme="minorHAnsi"/>
              </w:rPr>
            </w:pPr>
            <w:r>
              <w:rPr>
                <w:rFonts w:cs="Arial" w:asciiTheme="minorHAnsi" w:hAnsiTheme="minorHAnsi"/>
              </w:rPr>
              <w:t>Venue c</w:t>
            </w:r>
            <w:r w:rsidRPr="00A66B71">
              <w:rPr>
                <w:rFonts w:cs="Arial" w:asciiTheme="minorHAnsi" w:hAnsiTheme="minorHAnsi"/>
              </w:rPr>
              <w:t>ontact</w:t>
            </w:r>
          </w:p>
          <w:p w:rsidR="00A66B71" w:rsidP="00A66B71" w:rsidRDefault="00A66B71" w14:paraId="382DE111" w14:textId="77777777">
            <w:pPr>
              <w:rPr>
                <w:rFonts w:cs="Arial" w:asciiTheme="minorHAnsi" w:hAnsiTheme="minorHAnsi"/>
              </w:rPr>
            </w:pPr>
            <w:r>
              <w:rPr>
                <w:rFonts w:cs="Arial" w:asciiTheme="minorHAnsi" w:hAnsiTheme="minorHAnsi"/>
              </w:rPr>
              <w:t>Travel information (parking, public transport)</w:t>
            </w:r>
          </w:p>
          <w:p w:rsidR="00A66B71" w:rsidP="00A66B71" w:rsidRDefault="00A66B71" w14:paraId="53201AC6" w14:textId="77777777">
            <w:pPr>
              <w:rPr>
                <w:rFonts w:cs="Arial" w:asciiTheme="minorHAnsi" w:hAnsiTheme="minorHAnsi"/>
              </w:rPr>
            </w:pPr>
            <w:r>
              <w:rPr>
                <w:rFonts w:cs="Arial" w:asciiTheme="minorHAnsi" w:hAnsiTheme="minorHAnsi"/>
              </w:rPr>
              <w:t>Furniture available?</w:t>
            </w:r>
          </w:p>
          <w:p w:rsidR="004F595D" w:rsidP="00A66B71" w:rsidRDefault="004F595D" w14:paraId="11AFF05B" w14:textId="77777777">
            <w:pPr>
              <w:rPr>
                <w:rFonts w:cs="Arial" w:asciiTheme="minorHAnsi" w:hAnsiTheme="minorHAnsi"/>
              </w:rPr>
            </w:pPr>
            <w:r>
              <w:rPr>
                <w:rFonts w:cs="Arial" w:asciiTheme="minorHAnsi" w:hAnsiTheme="minorHAnsi"/>
              </w:rPr>
              <w:t>Cloak room?</w:t>
            </w:r>
          </w:p>
          <w:p w:rsidR="004F595D" w:rsidP="00A66B71" w:rsidRDefault="004F595D" w14:paraId="25A47F0B" w14:textId="77777777">
            <w:pPr>
              <w:rPr>
                <w:rFonts w:cs="Arial" w:asciiTheme="minorHAnsi" w:hAnsiTheme="minorHAnsi"/>
              </w:rPr>
            </w:pPr>
            <w:r>
              <w:rPr>
                <w:rFonts w:cs="Arial" w:asciiTheme="minorHAnsi" w:hAnsiTheme="minorHAnsi"/>
              </w:rPr>
              <w:t xml:space="preserve">Staff </w:t>
            </w:r>
            <w:proofErr w:type="spellStart"/>
            <w:r>
              <w:rPr>
                <w:rFonts w:cs="Arial" w:asciiTheme="minorHAnsi" w:hAnsiTheme="minorHAnsi"/>
              </w:rPr>
              <w:t>outmess</w:t>
            </w:r>
            <w:proofErr w:type="spellEnd"/>
            <w:r>
              <w:rPr>
                <w:rFonts w:cs="Arial" w:asciiTheme="minorHAnsi" w:hAnsiTheme="minorHAnsi"/>
              </w:rPr>
              <w:t xml:space="preserve">? </w:t>
            </w:r>
          </w:p>
          <w:p w:rsidR="00A66B71" w:rsidP="00A66B71" w:rsidRDefault="00A66B71" w14:paraId="32AA9460" w14:textId="77777777">
            <w:pPr>
              <w:rPr>
                <w:rFonts w:cs="Arial" w:asciiTheme="minorHAnsi" w:hAnsiTheme="minorHAnsi"/>
              </w:rPr>
            </w:pPr>
            <w:r w:rsidRPr="00A96B78">
              <w:rPr>
                <w:rFonts w:cs="Arial" w:asciiTheme="minorHAnsi" w:hAnsiTheme="minorHAnsi"/>
              </w:rPr>
              <w:t>Does the venue offer a hearing support system</w:t>
            </w:r>
            <w:r>
              <w:rPr>
                <w:rFonts w:cs="Arial" w:asciiTheme="minorHAnsi" w:hAnsiTheme="minorHAnsi"/>
              </w:rPr>
              <w:t xml:space="preserve">? </w:t>
            </w:r>
          </w:p>
          <w:p w:rsidR="00A66B71" w:rsidP="00A66B71" w:rsidRDefault="00A66B71" w14:paraId="550AF65F" w14:textId="77777777">
            <w:pPr>
              <w:rPr>
                <w:rFonts w:cs="Arial" w:asciiTheme="minorHAnsi" w:hAnsiTheme="minorHAnsi"/>
              </w:rPr>
            </w:pPr>
            <w:r>
              <w:rPr>
                <w:rFonts w:cs="Arial" w:asciiTheme="minorHAnsi" w:hAnsiTheme="minorHAnsi"/>
              </w:rPr>
              <w:t>WIFI?</w:t>
            </w:r>
          </w:p>
          <w:p w:rsidR="00A66B71" w:rsidP="00A66B71" w:rsidRDefault="00A66B71" w14:paraId="209A9000" w14:textId="77777777">
            <w:pPr>
              <w:rPr>
                <w:rFonts w:cs="Arial" w:asciiTheme="minorHAnsi" w:hAnsiTheme="minorHAnsi"/>
              </w:rPr>
            </w:pPr>
            <w:r>
              <w:rPr>
                <w:rFonts w:cs="Arial" w:asciiTheme="minorHAnsi" w:hAnsiTheme="minorHAnsi"/>
              </w:rPr>
              <w:t>Accessibility of the venue (</w:t>
            </w:r>
            <w:hyperlink w:history="1" r:id="rId36">
              <w:r w:rsidRPr="003B61CF">
                <w:rPr>
                  <w:rStyle w:val="Hyperlink"/>
                  <w:rFonts w:cs="Arial" w:asciiTheme="minorHAnsi" w:hAnsiTheme="minorHAnsi"/>
                </w:rPr>
                <w:t>Oxford access guide</w:t>
              </w:r>
            </w:hyperlink>
            <w:r>
              <w:rPr>
                <w:rFonts w:cs="Arial" w:asciiTheme="minorHAnsi" w:hAnsiTheme="minorHAnsi"/>
              </w:rPr>
              <w:t xml:space="preserve">) </w:t>
            </w:r>
          </w:p>
          <w:p w:rsidRPr="009349B9" w:rsidR="00A66B71" w:rsidP="00A66B71" w:rsidRDefault="00A66B71" w14:paraId="649322A5" w14:textId="1CC946B9">
            <w:pPr>
              <w:rPr>
                <w:rFonts w:cs="Arial" w:asciiTheme="minorHAnsi" w:hAnsiTheme="minorHAnsi"/>
              </w:rPr>
            </w:pPr>
            <w:r>
              <w:rPr>
                <w:rFonts w:cs="Arial" w:asciiTheme="minorHAnsi" w:hAnsiTheme="minorHAnsi"/>
              </w:rPr>
              <w:t>If a non-University building (including Colleges) request copy of Public Liability Insurance</w:t>
            </w:r>
            <w:r w:rsidR="00D1330C">
              <w:rPr>
                <w:rFonts w:cs="Arial" w:asciiTheme="minorHAnsi" w:hAnsiTheme="minorHAnsi"/>
              </w:rPr>
              <w:t xml:space="preserve"> and risk assessment. </w:t>
            </w:r>
          </w:p>
        </w:tc>
      </w:tr>
      <w:tr w:rsidRPr="009349B9" w:rsidR="00A66B71" w:rsidTr="7C54CCFA" w14:paraId="446114AD" w14:textId="77777777">
        <w:trPr>
          <w:trHeight w:val="251"/>
        </w:trPr>
        <w:tc>
          <w:tcPr>
            <w:tcW w:w="2122" w:type="dxa"/>
            <w:tcMar/>
          </w:tcPr>
          <w:p w:rsidR="00A66B71" w:rsidP="00A66B71" w:rsidRDefault="00A66B71" w14:paraId="03456C2F" w14:textId="77777777">
            <w:pPr>
              <w:rPr>
                <w:rFonts w:cs="Arial" w:asciiTheme="minorHAnsi" w:hAnsiTheme="minorHAnsi"/>
              </w:rPr>
            </w:pPr>
            <w:r>
              <w:rPr>
                <w:rFonts w:cs="Arial" w:asciiTheme="minorHAnsi" w:hAnsiTheme="minorHAnsi"/>
              </w:rPr>
              <w:t>Furniture required</w:t>
            </w:r>
          </w:p>
        </w:tc>
        <w:tc>
          <w:tcPr>
            <w:tcW w:w="6894" w:type="dxa"/>
            <w:gridSpan w:val="4"/>
            <w:tcMar/>
          </w:tcPr>
          <w:p w:rsidR="00A66B71" w:rsidP="00A66B71" w:rsidRDefault="00A66B71" w14:paraId="1953F169" w14:textId="77777777">
            <w:pPr>
              <w:rPr>
                <w:rFonts w:cs="Arial" w:asciiTheme="minorHAnsi" w:hAnsiTheme="minorHAnsi"/>
              </w:rPr>
            </w:pPr>
            <w:r w:rsidRPr="0022408A">
              <w:rPr>
                <w:rFonts w:cs="Arial" w:asciiTheme="minorHAnsi" w:hAnsiTheme="minorHAnsi"/>
              </w:rPr>
              <w:t>Extra furniture required.  i.e. Lectern, occasional seating etc.</w:t>
            </w:r>
          </w:p>
        </w:tc>
      </w:tr>
      <w:tr w:rsidRPr="009349B9" w:rsidR="00A66B71" w:rsidTr="7C54CCFA" w14:paraId="7D9CF039" w14:textId="77777777">
        <w:tc>
          <w:tcPr>
            <w:tcW w:w="2122" w:type="dxa"/>
            <w:tcMar/>
          </w:tcPr>
          <w:p w:rsidRPr="009349B9" w:rsidR="00A66B71" w:rsidP="00A66B71" w:rsidRDefault="00A66B71" w14:paraId="5B62FEEC" w14:textId="77777777">
            <w:pPr>
              <w:rPr>
                <w:rFonts w:cs="Arial" w:asciiTheme="minorHAnsi" w:hAnsiTheme="minorHAnsi"/>
              </w:rPr>
            </w:pPr>
            <w:r>
              <w:rPr>
                <w:rFonts w:cs="Arial" w:asciiTheme="minorHAnsi" w:hAnsiTheme="minorHAnsi"/>
              </w:rPr>
              <w:t>Branding at event</w:t>
            </w:r>
          </w:p>
        </w:tc>
        <w:tc>
          <w:tcPr>
            <w:tcW w:w="6894" w:type="dxa"/>
            <w:gridSpan w:val="4"/>
            <w:tcMar/>
          </w:tcPr>
          <w:p w:rsidRPr="00A54B34" w:rsidR="00A66B71" w:rsidP="00A66B71" w:rsidRDefault="00D1330C" w14:paraId="7FDA87E9" w14:textId="753A4B57">
            <w:pPr>
              <w:rPr>
                <w:rFonts w:cs="Arial" w:asciiTheme="minorHAnsi" w:hAnsiTheme="minorHAnsi"/>
              </w:rPr>
            </w:pPr>
            <w:r>
              <w:rPr>
                <w:rFonts w:cs="Arial" w:asciiTheme="minorHAnsi" w:hAnsiTheme="minorHAnsi"/>
              </w:rPr>
              <w:t xml:space="preserve">i.e. </w:t>
            </w:r>
            <w:r w:rsidRPr="00A54B34" w:rsidR="00A66B71">
              <w:rPr>
                <w:rFonts w:cs="Arial" w:asciiTheme="minorHAnsi" w:hAnsiTheme="minorHAnsi"/>
              </w:rPr>
              <w:t>Lectern branding, banners</w:t>
            </w:r>
          </w:p>
        </w:tc>
      </w:tr>
      <w:tr w:rsidRPr="009349B9" w:rsidR="00A66B71" w:rsidTr="7C54CCFA" w14:paraId="6C0BA11E" w14:textId="77777777">
        <w:trPr>
          <w:trHeight w:val="440"/>
        </w:trPr>
        <w:tc>
          <w:tcPr>
            <w:tcW w:w="2122" w:type="dxa"/>
            <w:vMerge w:val="restart"/>
            <w:tcMar/>
          </w:tcPr>
          <w:p w:rsidR="00A66B71" w:rsidP="00A66B71" w:rsidRDefault="00A66B71" w14:paraId="08B8C135" w14:textId="5E8C5D57">
            <w:pPr>
              <w:rPr>
                <w:rFonts w:cs="Arial" w:asciiTheme="minorHAnsi" w:hAnsiTheme="minorHAnsi"/>
              </w:rPr>
            </w:pPr>
            <w:r>
              <w:rPr>
                <w:rFonts w:cs="Arial" w:asciiTheme="minorHAnsi" w:hAnsiTheme="minorHAnsi"/>
              </w:rPr>
              <w:t xml:space="preserve">Event </w:t>
            </w:r>
            <w:r w:rsidR="00F84AAE">
              <w:rPr>
                <w:rFonts w:cs="Arial" w:asciiTheme="minorHAnsi" w:hAnsiTheme="minorHAnsi"/>
              </w:rPr>
              <w:t>m</w:t>
            </w:r>
            <w:r>
              <w:rPr>
                <w:rFonts w:cs="Arial" w:asciiTheme="minorHAnsi" w:hAnsiTheme="minorHAnsi"/>
              </w:rPr>
              <w:t>aterials</w:t>
            </w:r>
          </w:p>
        </w:tc>
        <w:tc>
          <w:tcPr>
            <w:tcW w:w="6894" w:type="dxa"/>
            <w:gridSpan w:val="4"/>
            <w:tcMar/>
          </w:tcPr>
          <w:p w:rsidRPr="003B61CF" w:rsidR="00A66B71" w:rsidP="1C53C63E" w:rsidRDefault="09EDF52A" w14:paraId="32D8C387" w14:textId="1B48C0A7">
            <w:pPr>
              <w:rPr>
                <w:rFonts w:cs="Arial" w:asciiTheme="minorHAnsi" w:hAnsiTheme="minorHAnsi"/>
              </w:rPr>
            </w:pPr>
            <w:r w:rsidRPr="1C53C63E">
              <w:rPr>
                <w:rFonts w:cs="Arial" w:asciiTheme="minorHAnsi" w:hAnsiTheme="minorHAnsi"/>
              </w:rPr>
              <w:t xml:space="preserve">Material i.e. Brochure, </w:t>
            </w:r>
            <w:r w:rsidRPr="1C53C63E" w:rsidR="12495E0E">
              <w:rPr>
                <w:rFonts w:cs="Arial" w:asciiTheme="minorHAnsi" w:hAnsiTheme="minorHAnsi"/>
              </w:rPr>
              <w:t xml:space="preserve">Table Plans, </w:t>
            </w:r>
            <w:r w:rsidRPr="1C53C63E">
              <w:rPr>
                <w:rFonts w:cs="Arial" w:asciiTheme="minorHAnsi" w:hAnsiTheme="minorHAnsi"/>
              </w:rPr>
              <w:t>Menus etc.</w:t>
            </w:r>
          </w:p>
          <w:p w:rsidR="00A66B71" w:rsidP="00A66B71" w:rsidRDefault="00A66B71" w14:paraId="40D1F180" w14:textId="77777777">
            <w:pPr>
              <w:rPr>
                <w:rFonts w:cs="Arial" w:asciiTheme="minorHAnsi" w:hAnsiTheme="minorHAnsi"/>
              </w:rPr>
            </w:pPr>
            <w:r w:rsidRPr="003B61CF">
              <w:rPr>
                <w:rFonts w:cs="Arial" w:asciiTheme="minorHAnsi" w:hAnsiTheme="minorHAnsi"/>
              </w:rPr>
              <w:t>Consider design</w:t>
            </w:r>
            <w:r>
              <w:rPr>
                <w:rFonts w:cs="Arial" w:asciiTheme="minorHAnsi" w:hAnsiTheme="minorHAnsi"/>
              </w:rPr>
              <w:t xml:space="preserve">, </w:t>
            </w:r>
            <w:r w:rsidRPr="003B61CF">
              <w:rPr>
                <w:rFonts w:cs="Arial" w:asciiTheme="minorHAnsi" w:hAnsiTheme="minorHAnsi"/>
              </w:rPr>
              <w:t>print</w:t>
            </w:r>
            <w:r>
              <w:rPr>
                <w:rFonts w:cs="Arial" w:asciiTheme="minorHAnsi" w:hAnsiTheme="minorHAnsi"/>
              </w:rPr>
              <w:t>, proofing</w:t>
            </w:r>
            <w:r w:rsidRPr="003B61CF">
              <w:rPr>
                <w:rFonts w:cs="Arial" w:asciiTheme="minorHAnsi" w:hAnsiTheme="minorHAnsi"/>
              </w:rPr>
              <w:t xml:space="preserve"> deadlines</w:t>
            </w:r>
            <w:r>
              <w:rPr>
                <w:rFonts w:cs="Arial" w:asciiTheme="minorHAnsi" w:hAnsiTheme="minorHAnsi"/>
              </w:rPr>
              <w:t xml:space="preserve">? </w:t>
            </w:r>
          </w:p>
          <w:p w:rsidRPr="003B61CF" w:rsidR="00A66B71" w:rsidP="00A66B71" w:rsidRDefault="004226BF" w14:paraId="512AA513" w14:textId="77777777">
            <w:pPr>
              <w:rPr>
                <w:rFonts w:cs="Arial" w:asciiTheme="minorHAnsi" w:hAnsiTheme="minorHAnsi"/>
              </w:rPr>
            </w:pPr>
            <w:hyperlink w:history="1" w:anchor="collapse1987201" r:id="rId37">
              <w:r w:rsidRPr="003B61CF" w:rsidR="00A66B71">
                <w:rPr>
                  <w:rStyle w:val="Hyperlink"/>
                  <w:rFonts w:cs="Arial" w:asciiTheme="minorHAnsi" w:hAnsiTheme="minorHAnsi"/>
                </w:rPr>
                <w:t>Event material guidance</w:t>
              </w:r>
            </w:hyperlink>
          </w:p>
        </w:tc>
      </w:tr>
      <w:tr w:rsidRPr="009349B9" w:rsidR="00A66B71" w:rsidTr="7C54CCFA" w14:paraId="5A83D7A2" w14:textId="77777777">
        <w:trPr>
          <w:trHeight w:val="595"/>
        </w:trPr>
        <w:tc>
          <w:tcPr>
            <w:tcW w:w="2122" w:type="dxa"/>
            <w:vMerge/>
            <w:tcMar/>
          </w:tcPr>
          <w:p w:rsidRPr="009349B9" w:rsidR="00A66B71" w:rsidP="00A66B71" w:rsidRDefault="00A66B71" w14:paraId="1530E63A" w14:textId="77777777">
            <w:pPr>
              <w:rPr>
                <w:rFonts w:cs="Arial" w:asciiTheme="minorHAnsi" w:hAnsiTheme="minorHAnsi"/>
              </w:rPr>
            </w:pPr>
          </w:p>
        </w:tc>
        <w:tc>
          <w:tcPr>
            <w:tcW w:w="3572" w:type="dxa"/>
            <w:gridSpan w:val="2"/>
            <w:tcMar/>
          </w:tcPr>
          <w:p w:rsidRPr="00BD61E8" w:rsidR="00A66B71" w:rsidP="00A66B71" w:rsidRDefault="00A66B71" w14:paraId="0FFCE8F5" w14:textId="77777777">
            <w:pPr>
              <w:rPr>
                <w:rFonts w:cs="Arial" w:asciiTheme="minorHAnsi" w:hAnsiTheme="minorHAnsi"/>
                <w:b/>
              </w:rPr>
            </w:pPr>
            <w:r w:rsidRPr="00BD61E8">
              <w:rPr>
                <w:rFonts w:cs="Arial" w:asciiTheme="minorHAnsi" w:hAnsiTheme="minorHAnsi"/>
                <w:b/>
              </w:rPr>
              <w:t>Content</w:t>
            </w:r>
          </w:p>
          <w:p w:rsidRPr="00A54B34" w:rsidR="00A66B71" w:rsidP="00A66B71" w:rsidRDefault="00A66B71" w14:paraId="7481C715" w14:textId="77777777">
            <w:pPr>
              <w:rPr>
                <w:rFonts w:cs="Arial" w:asciiTheme="minorHAnsi" w:hAnsiTheme="minorHAnsi"/>
              </w:rPr>
            </w:pPr>
            <w:r>
              <w:rPr>
                <w:rFonts w:cs="Arial" w:asciiTheme="minorHAnsi" w:hAnsiTheme="minorHAnsi"/>
              </w:rPr>
              <w:t>List of pages and content</w:t>
            </w:r>
          </w:p>
        </w:tc>
        <w:tc>
          <w:tcPr>
            <w:tcW w:w="3322" w:type="dxa"/>
            <w:gridSpan w:val="2"/>
            <w:tcMar/>
          </w:tcPr>
          <w:p w:rsidRPr="00BD61E8" w:rsidR="00A66B71" w:rsidP="00A66B71" w:rsidRDefault="00A66B71" w14:paraId="31BF66CB" w14:textId="77777777">
            <w:pPr>
              <w:rPr>
                <w:rFonts w:cs="Arial" w:asciiTheme="minorHAnsi" w:hAnsiTheme="minorHAnsi"/>
                <w:b/>
              </w:rPr>
            </w:pPr>
            <w:r w:rsidRPr="00BD61E8">
              <w:rPr>
                <w:rFonts w:cs="Arial" w:asciiTheme="minorHAnsi" w:hAnsiTheme="minorHAnsi"/>
                <w:b/>
              </w:rPr>
              <w:t>Provided By</w:t>
            </w:r>
          </w:p>
          <w:p w:rsidRPr="008C6B1D" w:rsidR="00A66B71" w:rsidP="00A66B71" w:rsidRDefault="00A66B71" w14:paraId="16D73E75" w14:textId="77777777">
            <w:pPr>
              <w:rPr>
                <w:rFonts w:cs="Arial" w:asciiTheme="minorHAnsi" w:hAnsiTheme="minorHAnsi"/>
              </w:rPr>
            </w:pPr>
          </w:p>
        </w:tc>
      </w:tr>
      <w:tr w:rsidR="004F595D" w:rsidTr="7C54CCFA" w14:paraId="6953A81A" w14:textId="77777777">
        <w:tc>
          <w:tcPr>
            <w:tcW w:w="2122" w:type="dxa"/>
            <w:tcMar/>
          </w:tcPr>
          <w:p w:rsidR="004F595D" w:rsidP="00104C44" w:rsidRDefault="004F595D" w14:paraId="0EF4467C" w14:textId="31240175">
            <w:pPr>
              <w:rPr>
                <w:rFonts w:cs="Arial" w:asciiTheme="minorHAnsi" w:hAnsiTheme="minorHAnsi"/>
              </w:rPr>
            </w:pPr>
            <w:r>
              <w:rPr>
                <w:rFonts w:cs="Arial" w:asciiTheme="minorHAnsi" w:hAnsiTheme="minorHAnsi"/>
              </w:rPr>
              <w:t xml:space="preserve">General </w:t>
            </w:r>
            <w:r w:rsidR="00F84AAE">
              <w:rPr>
                <w:rFonts w:cs="Arial" w:asciiTheme="minorHAnsi" w:hAnsiTheme="minorHAnsi"/>
              </w:rPr>
              <w:t>e</w:t>
            </w:r>
            <w:r>
              <w:rPr>
                <w:rFonts w:cs="Arial" w:asciiTheme="minorHAnsi" w:hAnsiTheme="minorHAnsi"/>
              </w:rPr>
              <w:t xml:space="preserve">vent </w:t>
            </w:r>
            <w:r w:rsidR="00F84AAE">
              <w:rPr>
                <w:rFonts w:cs="Arial" w:asciiTheme="minorHAnsi" w:hAnsiTheme="minorHAnsi"/>
              </w:rPr>
              <w:t>m</w:t>
            </w:r>
            <w:r>
              <w:rPr>
                <w:rFonts w:cs="Arial" w:asciiTheme="minorHAnsi" w:hAnsiTheme="minorHAnsi"/>
              </w:rPr>
              <w:t>aterials</w:t>
            </w:r>
          </w:p>
        </w:tc>
        <w:tc>
          <w:tcPr>
            <w:tcW w:w="6894" w:type="dxa"/>
            <w:gridSpan w:val="4"/>
            <w:tcMar/>
          </w:tcPr>
          <w:p w:rsidR="004F595D" w:rsidP="1C53C63E" w:rsidRDefault="453A015B" w14:paraId="4C40B459" w14:textId="6692913F">
            <w:pPr>
              <w:rPr>
                <w:rFonts w:cs="Arial" w:asciiTheme="minorHAnsi" w:hAnsiTheme="minorHAnsi"/>
              </w:rPr>
            </w:pPr>
            <w:r w:rsidRPr="1C53C63E">
              <w:rPr>
                <w:rFonts w:cs="Arial" w:asciiTheme="minorHAnsi" w:hAnsiTheme="minorHAnsi"/>
              </w:rPr>
              <w:t>Badges, reserved signs</w:t>
            </w:r>
            <w:r w:rsidRPr="1C53C63E" w:rsidR="77D4552F">
              <w:rPr>
                <w:rFonts w:cs="Arial" w:asciiTheme="minorHAnsi" w:hAnsiTheme="minorHAnsi"/>
              </w:rPr>
              <w:t>, guest lists (preferably on encrypted iPads)</w:t>
            </w:r>
            <w:r w:rsidRPr="1C53C63E">
              <w:rPr>
                <w:rFonts w:cs="Arial" w:asciiTheme="minorHAnsi" w:hAnsiTheme="minorHAnsi"/>
              </w:rPr>
              <w:t xml:space="preserve"> etc.</w:t>
            </w:r>
          </w:p>
        </w:tc>
      </w:tr>
      <w:tr w:rsidRPr="009349B9" w:rsidR="00A66B71" w:rsidTr="7C54CCFA" w14:paraId="5CB5F6DA" w14:textId="77777777">
        <w:trPr>
          <w:trHeight w:val="843"/>
        </w:trPr>
        <w:tc>
          <w:tcPr>
            <w:tcW w:w="2122" w:type="dxa"/>
            <w:vMerge w:val="restart"/>
            <w:tcMar/>
          </w:tcPr>
          <w:p w:rsidR="00A66B71" w:rsidP="00A66B71" w:rsidRDefault="00A66B71" w14:paraId="4964CB41" w14:textId="77777777">
            <w:pPr>
              <w:rPr>
                <w:rFonts w:cs="Arial" w:asciiTheme="minorHAnsi" w:hAnsiTheme="minorHAnsi"/>
                <w:b/>
              </w:rPr>
            </w:pPr>
            <w:r>
              <w:rPr>
                <w:rFonts w:cs="Arial" w:asciiTheme="minorHAnsi" w:hAnsiTheme="minorHAnsi"/>
              </w:rPr>
              <w:t>Catering</w:t>
            </w:r>
          </w:p>
          <w:p w:rsidRPr="00AE4FF5" w:rsidR="00A66B71" w:rsidP="00A66B71" w:rsidRDefault="00A66B71" w14:paraId="3AD66656" w14:textId="77777777">
            <w:pPr>
              <w:rPr>
                <w:rFonts w:cs="Arial" w:asciiTheme="minorHAnsi" w:hAnsiTheme="minorHAnsi"/>
              </w:rPr>
            </w:pPr>
          </w:p>
        </w:tc>
        <w:tc>
          <w:tcPr>
            <w:tcW w:w="3572" w:type="dxa"/>
            <w:gridSpan w:val="2"/>
            <w:tcMar/>
          </w:tcPr>
          <w:p w:rsidRPr="0091739C" w:rsidR="00A66B71" w:rsidP="00A66B71" w:rsidRDefault="00A66B71" w14:paraId="4E20D665" w14:textId="77777777">
            <w:pPr>
              <w:rPr>
                <w:rFonts w:cs="Arial" w:asciiTheme="minorHAnsi" w:hAnsiTheme="minorHAnsi"/>
                <w:b/>
              </w:rPr>
            </w:pPr>
            <w:r w:rsidRPr="0091739C">
              <w:rPr>
                <w:rFonts w:cs="Arial" w:asciiTheme="minorHAnsi" w:hAnsiTheme="minorHAnsi"/>
                <w:b/>
              </w:rPr>
              <w:t>Menu</w:t>
            </w:r>
          </w:p>
        </w:tc>
        <w:tc>
          <w:tcPr>
            <w:tcW w:w="3322" w:type="dxa"/>
            <w:gridSpan w:val="2"/>
            <w:tcMar/>
          </w:tcPr>
          <w:p w:rsidRPr="0091739C" w:rsidR="00A66B71" w:rsidP="00A66B71" w:rsidRDefault="00A66B71" w14:paraId="5CCDC2C5" w14:textId="77777777">
            <w:pPr>
              <w:rPr>
                <w:rFonts w:cs="Arial" w:asciiTheme="minorHAnsi" w:hAnsiTheme="minorHAnsi"/>
                <w:b/>
              </w:rPr>
            </w:pPr>
            <w:r w:rsidRPr="0091739C">
              <w:rPr>
                <w:rFonts w:cs="Arial" w:asciiTheme="minorHAnsi" w:hAnsiTheme="minorHAnsi"/>
                <w:b/>
              </w:rPr>
              <w:t>Provider</w:t>
            </w:r>
          </w:p>
        </w:tc>
      </w:tr>
      <w:tr w:rsidRPr="009349B9" w:rsidR="00A66B71" w:rsidTr="7C54CCFA" w14:paraId="401CC01B" w14:textId="77777777">
        <w:trPr>
          <w:trHeight w:val="1383"/>
        </w:trPr>
        <w:tc>
          <w:tcPr>
            <w:tcW w:w="2122" w:type="dxa"/>
            <w:vMerge/>
            <w:tcMar/>
          </w:tcPr>
          <w:p w:rsidRPr="00C20D19" w:rsidR="00A66B71" w:rsidP="00A66B71" w:rsidRDefault="00A66B71" w14:paraId="4BCBE9A1" w14:textId="77777777">
            <w:pPr>
              <w:rPr>
                <w:rFonts w:cs="Arial" w:asciiTheme="minorHAnsi" w:hAnsiTheme="minorHAnsi"/>
              </w:rPr>
            </w:pPr>
          </w:p>
        </w:tc>
        <w:tc>
          <w:tcPr>
            <w:tcW w:w="3572" w:type="dxa"/>
            <w:gridSpan w:val="2"/>
            <w:tcMar/>
          </w:tcPr>
          <w:p w:rsidR="00A66B71" w:rsidP="00A66B71" w:rsidRDefault="00A66B71" w14:paraId="68CE968F" w14:textId="77777777">
            <w:pPr>
              <w:rPr>
                <w:rFonts w:cs="Arial" w:asciiTheme="minorHAnsi" w:hAnsiTheme="minorHAnsi"/>
              </w:rPr>
            </w:pPr>
            <w:r>
              <w:rPr>
                <w:rFonts w:cs="Arial" w:asciiTheme="minorHAnsi" w:hAnsiTheme="minorHAnsi"/>
              </w:rPr>
              <w:t>As specific as possible</w:t>
            </w:r>
          </w:p>
          <w:p w:rsidR="00A66B71" w:rsidP="1C53C63E" w:rsidRDefault="09EDF52A" w14:paraId="5872DA51" w14:textId="367E239A">
            <w:pPr>
              <w:rPr>
                <w:rFonts w:cs="Arial" w:asciiTheme="minorHAnsi" w:hAnsiTheme="minorHAnsi"/>
              </w:rPr>
            </w:pPr>
            <w:r w:rsidRPr="1C53C63E">
              <w:rPr>
                <w:rFonts w:cs="Arial" w:asciiTheme="minorHAnsi" w:hAnsiTheme="minorHAnsi"/>
              </w:rPr>
              <w:t>Include drinks available</w:t>
            </w:r>
            <w:r w:rsidRPr="1C53C63E" w:rsidR="6F629CCD">
              <w:rPr>
                <w:rFonts w:cs="Arial" w:asciiTheme="minorHAnsi" w:hAnsiTheme="minorHAnsi"/>
              </w:rPr>
              <w:t xml:space="preserve"> and limits</w:t>
            </w:r>
          </w:p>
          <w:p w:rsidRPr="00AE4FF5" w:rsidR="00A66B71" w:rsidP="00A66B71" w:rsidRDefault="00A66B71" w14:paraId="492E449E" w14:textId="77777777">
            <w:pPr>
              <w:rPr>
                <w:rFonts w:cs="Arial" w:asciiTheme="minorHAnsi" w:hAnsiTheme="minorHAnsi"/>
              </w:rPr>
            </w:pPr>
            <w:r>
              <w:rPr>
                <w:rFonts w:cs="Arial" w:asciiTheme="minorHAnsi" w:hAnsiTheme="minorHAnsi"/>
              </w:rPr>
              <w:t>Include staff food if supplying</w:t>
            </w:r>
          </w:p>
        </w:tc>
        <w:tc>
          <w:tcPr>
            <w:tcW w:w="3322" w:type="dxa"/>
            <w:gridSpan w:val="2"/>
            <w:tcMar/>
          </w:tcPr>
          <w:p w:rsidRPr="00AE4FF5" w:rsidR="00A66B71" w:rsidP="00A66B71" w:rsidRDefault="00A66B71" w14:paraId="0F0B5085" w14:textId="77777777">
            <w:pPr>
              <w:tabs>
                <w:tab w:val="left" w:pos="914"/>
              </w:tabs>
              <w:rPr>
                <w:rFonts w:cs="Arial" w:asciiTheme="minorHAnsi" w:hAnsiTheme="minorHAnsi"/>
              </w:rPr>
            </w:pPr>
          </w:p>
        </w:tc>
      </w:tr>
      <w:tr w:rsidRPr="009349B9" w:rsidR="00A66B71" w:rsidTr="7C54CCFA" w14:paraId="52035045" w14:textId="77777777">
        <w:tc>
          <w:tcPr>
            <w:tcW w:w="2122" w:type="dxa"/>
            <w:tcMar/>
          </w:tcPr>
          <w:p w:rsidRPr="00270C2B" w:rsidR="00A66B71" w:rsidP="00A66B71" w:rsidRDefault="00A66B71" w14:paraId="2A0291B8" w14:textId="77777777">
            <w:pPr>
              <w:rPr>
                <w:rFonts w:cs="Arial" w:asciiTheme="minorHAnsi" w:hAnsiTheme="minorHAnsi"/>
              </w:rPr>
            </w:pPr>
            <w:r w:rsidRPr="00270C2B">
              <w:rPr>
                <w:rFonts w:cs="Arial" w:asciiTheme="minorHAnsi" w:hAnsiTheme="minorHAnsi"/>
              </w:rPr>
              <w:lastRenderedPageBreak/>
              <w:t>AV</w:t>
            </w:r>
          </w:p>
        </w:tc>
        <w:tc>
          <w:tcPr>
            <w:tcW w:w="6894" w:type="dxa"/>
            <w:gridSpan w:val="4"/>
            <w:tcMar/>
          </w:tcPr>
          <w:p w:rsidR="00E11D08" w:rsidP="3C353042" w:rsidRDefault="00E11D08" w14:paraId="05E4234C" w14:textId="6FBA5C74">
            <w:pPr>
              <w:rPr>
                <w:rFonts w:cs="Arial" w:asciiTheme="minorHAnsi" w:hAnsiTheme="minorHAnsi"/>
              </w:rPr>
            </w:pPr>
            <w:r w:rsidRPr="3C353042">
              <w:rPr>
                <w:rFonts w:cs="Arial" w:asciiTheme="minorHAnsi" w:hAnsiTheme="minorHAnsi"/>
              </w:rPr>
              <w:t>Who is your supplier?</w:t>
            </w:r>
          </w:p>
          <w:p w:rsidR="00D1330C" w:rsidP="3C353042" w:rsidRDefault="00D1330C" w14:paraId="5B79C042" w14:textId="77777777">
            <w:pPr>
              <w:rPr>
                <w:rFonts w:cs="Arial" w:asciiTheme="minorHAnsi" w:hAnsiTheme="minorHAnsi"/>
              </w:rPr>
            </w:pPr>
          </w:p>
          <w:p w:rsidR="00A1372A" w:rsidP="00A66B71" w:rsidRDefault="00E11D08" w14:paraId="1F35DDCF" w14:textId="77777777">
            <w:pPr>
              <w:rPr>
                <w:rFonts w:cs="Arial" w:asciiTheme="minorHAnsi" w:hAnsiTheme="minorHAnsi"/>
              </w:rPr>
            </w:pPr>
            <w:r>
              <w:rPr>
                <w:rFonts w:cs="Arial" w:asciiTheme="minorHAnsi" w:hAnsiTheme="minorHAnsi"/>
              </w:rPr>
              <w:t>Online</w:t>
            </w:r>
          </w:p>
          <w:p w:rsidR="00E11D08" w:rsidP="00A66B71" w:rsidRDefault="00A1372A" w14:paraId="31C38D12" w14:textId="63ADD79F">
            <w:pPr>
              <w:rPr>
                <w:rFonts w:cs="Arial" w:asciiTheme="minorHAnsi" w:hAnsiTheme="minorHAnsi"/>
              </w:rPr>
            </w:pPr>
            <w:r>
              <w:rPr>
                <w:rFonts w:cs="Arial" w:asciiTheme="minorHAnsi" w:hAnsiTheme="minorHAnsi"/>
              </w:rPr>
              <w:t xml:space="preserve">Guidance for </w:t>
            </w:r>
            <w:hyperlink w:history="1" r:id="rId38">
              <w:r w:rsidRPr="00A1372A">
                <w:rPr>
                  <w:rStyle w:val="Hyperlink"/>
                  <w:rFonts w:cs="Arial" w:asciiTheme="minorHAnsi" w:hAnsiTheme="minorHAnsi"/>
                </w:rPr>
                <w:t>Virtual events: (1) Pre-event planning</w:t>
              </w:r>
            </w:hyperlink>
            <w:r>
              <w:rPr>
                <w:rFonts w:cs="Arial" w:asciiTheme="minorHAnsi" w:hAnsiTheme="minorHAnsi"/>
              </w:rPr>
              <w:t>. See tabs “</w:t>
            </w:r>
            <w:r w:rsidRPr="00A1372A">
              <w:rPr>
                <w:rFonts w:cs="Arial" w:asciiTheme="minorHAnsi" w:hAnsiTheme="minorHAnsi"/>
              </w:rPr>
              <w:t>Selecting online tools and platforms</w:t>
            </w:r>
            <w:r>
              <w:rPr>
                <w:rFonts w:cs="Arial" w:asciiTheme="minorHAnsi" w:hAnsiTheme="minorHAnsi"/>
              </w:rPr>
              <w:t>” and “</w:t>
            </w:r>
            <w:r w:rsidRPr="00A1372A">
              <w:rPr>
                <w:rFonts w:cs="Arial" w:asciiTheme="minorHAnsi" w:hAnsiTheme="minorHAnsi"/>
              </w:rPr>
              <w:t>Finding a venue and AV equipment</w:t>
            </w:r>
            <w:r>
              <w:rPr>
                <w:rFonts w:cs="Arial" w:asciiTheme="minorHAnsi" w:hAnsiTheme="minorHAnsi"/>
              </w:rPr>
              <w:t>”</w:t>
            </w:r>
          </w:p>
          <w:p w:rsidR="00D1330C" w:rsidP="00A66B71" w:rsidRDefault="00D1330C" w14:paraId="4C094766" w14:textId="77777777">
            <w:pPr>
              <w:rPr>
                <w:rFonts w:cs="Arial" w:asciiTheme="minorHAnsi" w:hAnsiTheme="minorHAnsi"/>
              </w:rPr>
            </w:pPr>
          </w:p>
          <w:p w:rsidR="00E11D08" w:rsidP="00A66B71" w:rsidRDefault="00E11D08" w14:paraId="3607B292" w14:textId="61D4448B">
            <w:pPr>
              <w:rPr>
                <w:rFonts w:cs="Arial" w:asciiTheme="minorHAnsi" w:hAnsiTheme="minorHAnsi"/>
              </w:rPr>
            </w:pPr>
            <w:r>
              <w:rPr>
                <w:rFonts w:cs="Arial" w:asciiTheme="minorHAnsi" w:hAnsiTheme="minorHAnsi"/>
              </w:rPr>
              <w:t>In</w:t>
            </w:r>
            <w:r w:rsidR="00A1372A">
              <w:rPr>
                <w:rFonts w:cs="Arial" w:asciiTheme="minorHAnsi" w:hAnsiTheme="minorHAnsi"/>
              </w:rPr>
              <w:t>-</w:t>
            </w:r>
            <w:r>
              <w:rPr>
                <w:rFonts w:cs="Arial" w:asciiTheme="minorHAnsi" w:hAnsiTheme="minorHAnsi"/>
              </w:rPr>
              <w:t>person</w:t>
            </w:r>
          </w:p>
          <w:p w:rsidRPr="00270C2B" w:rsidR="00A66B71" w:rsidP="1C53C63E" w:rsidRDefault="09EDF52A" w14:paraId="605A6C5F" w14:textId="01622388">
            <w:pPr>
              <w:rPr>
                <w:rFonts w:cs="Arial" w:asciiTheme="minorHAnsi" w:hAnsiTheme="minorHAnsi"/>
              </w:rPr>
            </w:pPr>
            <w:r w:rsidRPr="1C53C63E">
              <w:rPr>
                <w:rFonts w:cs="Arial" w:asciiTheme="minorHAnsi" w:hAnsiTheme="minorHAnsi"/>
              </w:rPr>
              <w:t>What is required? i.e. lectern, sound, lighting, staging, microphone</w:t>
            </w:r>
            <w:r w:rsidRPr="1C53C63E" w:rsidR="5D373DE5">
              <w:rPr>
                <w:rFonts w:cs="Arial" w:asciiTheme="minorHAnsi" w:hAnsiTheme="minorHAnsi"/>
              </w:rPr>
              <w:t xml:space="preserve"> </w:t>
            </w:r>
            <w:r w:rsidRPr="1C53C63E" w:rsidR="526FAECF">
              <w:rPr>
                <w:rFonts w:cs="Arial" w:asciiTheme="minorHAnsi" w:hAnsiTheme="minorHAnsi"/>
              </w:rPr>
              <w:t>(lapel, lectern, handheld)</w:t>
            </w:r>
            <w:r w:rsidRPr="1C53C63E">
              <w:rPr>
                <w:rFonts w:cs="Arial" w:asciiTheme="minorHAnsi" w:hAnsiTheme="minorHAnsi"/>
              </w:rPr>
              <w:t>, projector screen, laptop, connections, clicker, technicians</w:t>
            </w:r>
            <w:r w:rsidRPr="1C53C63E" w:rsidR="526FAECF">
              <w:rPr>
                <w:rFonts w:cs="Arial" w:asciiTheme="minorHAnsi" w:hAnsiTheme="minorHAnsi"/>
              </w:rPr>
              <w:t xml:space="preserve"> during the event, stage</w:t>
            </w:r>
            <w:r w:rsidRPr="1C53C63E">
              <w:rPr>
                <w:rFonts w:cs="Arial" w:asciiTheme="minorHAnsi" w:hAnsiTheme="minorHAnsi"/>
              </w:rPr>
              <w:t xml:space="preserve"> etc.</w:t>
            </w:r>
            <w:r w:rsidRPr="1C53C63E" w:rsidR="6C6C366D">
              <w:rPr>
                <w:rFonts w:cs="Arial" w:asciiTheme="minorHAnsi" w:hAnsiTheme="minorHAnsi"/>
              </w:rPr>
              <w:t xml:space="preserve"> Do you need rehearsal time?</w:t>
            </w:r>
          </w:p>
          <w:p w:rsidRPr="00A1372A" w:rsidR="00E11D08" w:rsidP="00A66B71" w:rsidRDefault="00A66B71" w14:paraId="75A83B99" w14:textId="0FE9947F">
            <w:pPr>
              <w:rPr>
                <w:rFonts w:eastAsia="Times New Roman" w:asciiTheme="minorHAnsi" w:hAnsiTheme="minorHAnsi" w:cstheme="minorHAnsi"/>
                <w:bCs/>
                <w:lang w:eastAsia="en-GB"/>
              </w:rPr>
            </w:pPr>
            <w:r w:rsidRPr="00AE4FF5">
              <w:rPr>
                <w:rFonts w:eastAsia="Times New Roman" w:asciiTheme="minorHAnsi" w:hAnsiTheme="minorHAnsi" w:cstheme="minorHAnsi"/>
                <w:bCs/>
                <w:lang w:eastAsia="en-GB"/>
              </w:rPr>
              <w:t>Hearing support system</w:t>
            </w:r>
            <w:r>
              <w:rPr>
                <w:rFonts w:eastAsia="Times New Roman" w:asciiTheme="minorHAnsi" w:hAnsiTheme="minorHAnsi" w:cstheme="minorHAnsi"/>
                <w:bCs/>
                <w:lang w:eastAsia="en-GB"/>
              </w:rPr>
              <w:t xml:space="preserve">? </w:t>
            </w:r>
          </w:p>
        </w:tc>
      </w:tr>
      <w:tr w:rsidRPr="009349B9" w:rsidR="00A66B71" w:rsidTr="7C54CCFA" w14:paraId="45A60186" w14:textId="77777777">
        <w:trPr>
          <w:trHeight w:val="457"/>
        </w:trPr>
        <w:tc>
          <w:tcPr>
            <w:tcW w:w="2122" w:type="dxa"/>
            <w:tcMar/>
          </w:tcPr>
          <w:p w:rsidRPr="00A96B78" w:rsidR="00A66B71" w:rsidP="00DA11D3" w:rsidRDefault="00A66B71" w14:paraId="642B5249" w14:textId="77777777">
            <w:pPr>
              <w:pStyle w:val="Heading2"/>
              <w:outlineLvl w:val="1"/>
            </w:pPr>
            <w:bookmarkStart w:name="_Photography/_Filming" w:id="3"/>
            <w:bookmarkEnd w:id="3"/>
            <w:r>
              <w:t xml:space="preserve">Photography/ </w:t>
            </w:r>
            <w:r w:rsidRPr="00A96B78">
              <w:t>Filming</w:t>
            </w:r>
          </w:p>
        </w:tc>
        <w:tc>
          <w:tcPr>
            <w:tcW w:w="6894" w:type="dxa"/>
            <w:gridSpan w:val="4"/>
            <w:tcMar/>
          </w:tcPr>
          <w:p w:rsidRPr="00A96B78" w:rsidR="00A66B71" w:rsidP="3C353042" w:rsidRDefault="00A66B71" w14:paraId="6D00B7F2" w14:textId="27E51E55">
            <w:pPr>
              <w:rPr>
                <w:rFonts w:cs="Arial" w:asciiTheme="minorHAnsi" w:hAnsiTheme="minorHAnsi"/>
              </w:rPr>
            </w:pPr>
            <w:r w:rsidRPr="3C353042">
              <w:rPr>
                <w:rFonts w:cs="Arial" w:asciiTheme="minorHAnsi" w:hAnsiTheme="minorHAnsi"/>
              </w:rPr>
              <w:t xml:space="preserve">Who is </w:t>
            </w:r>
            <w:r w:rsidRPr="3C353042" w:rsidR="3B3E609A">
              <w:rPr>
                <w:rFonts w:cs="Arial" w:asciiTheme="minorHAnsi" w:hAnsiTheme="minorHAnsi"/>
              </w:rPr>
              <w:t xml:space="preserve">the photographer/ </w:t>
            </w:r>
            <w:r w:rsidRPr="3C353042">
              <w:rPr>
                <w:rFonts w:cs="Arial" w:asciiTheme="minorHAnsi" w:hAnsiTheme="minorHAnsi"/>
              </w:rPr>
              <w:t>film</w:t>
            </w:r>
            <w:r w:rsidRPr="3C353042" w:rsidR="1909843F">
              <w:rPr>
                <w:rFonts w:cs="Arial" w:asciiTheme="minorHAnsi" w:hAnsiTheme="minorHAnsi"/>
              </w:rPr>
              <w:t xml:space="preserve"> crew</w:t>
            </w:r>
            <w:r w:rsidRPr="3C353042">
              <w:rPr>
                <w:rFonts w:cs="Arial" w:asciiTheme="minorHAnsi" w:hAnsiTheme="minorHAnsi"/>
              </w:rPr>
              <w:t>?</w:t>
            </w:r>
          </w:p>
          <w:p w:rsidRPr="00A96B78" w:rsidR="00A66B71" w:rsidP="1C53C63E" w:rsidRDefault="09EDF52A" w14:paraId="4F9DC1AA" w14:textId="1C76DAB0">
            <w:pPr>
              <w:rPr>
                <w:rFonts w:cs="Arial" w:asciiTheme="minorHAnsi" w:hAnsiTheme="minorHAnsi"/>
              </w:rPr>
            </w:pPr>
            <w:r w:rsidRPr="1C53C63E">
              <w:rPr>
                <w:rFonts w:cs="Arial" w:asciiTheme="minorHAnsi" w:hAnsiTheme="minorHAnsi"/>
              </w:rPr>
              <w:t xml:space="preserve">What type of film/photos are required?  </w:t>
            </w:r>
            <w:r w:rsidRPr="1C53C63E" w:rsidR="15758CB3">
              <w:rPr>
                <w:rFonts w:cs="Arial" w:asciiTheme="minorHAnsi" w:hAnsiTheme="minorHAnsi"/>
              </w:rPr>
              <w:t>And of who?</w:t>
            </w:r>
          </w:p>
          <w:p w:rsidR="00A66B71" w:rsidP="00A66B71" w:rsidRDefault="004F595D" w14:paraId="721B6F3F" w14:textId="77777777">
            <w:pPr>
              <w:rPr>
                <w:rFonts w:cs="Arial" w:asciiTheme="minorHAnsi" w:hAnsiTheme="minorHAnsi"/>
              </w:rPr>
            </w:pPr>
            <w:r>
              <w:rPr>
                <w:rFonts w:cs="Arial" w:asciiTheme="minorHAnsi" w:hAnsiTheme="minorHAnsi"/>
              </w:rPr>
              <w:t xml:space="preserve">Who </w:t>
            </w:r>
            <w:r w:rsidRPr="00A96B78" w:rsidR="00A66B71">
              <w:rPr>
                <w:rFonts w:cs="Arial" w:asciiTheme="minorHAnsi" w:hAnsiTheme="minorHAnsi"/>
              </w:rPr>
              <w:t>is the audience?  Internal reference only, public</w:t>
            </w:r>
            <w:r>
              <w:rPr>
                <w:rFonts w:cs="Arial" w:asciiTheme="minorHAnsi" w:hAnsiTheme="minorHAnsi"/>
              </w:rPr>
              <w:t xml:space="preserve">ly available </w:t>
            </w:r>
            <w:r w:rsidRPr="00A96B78" w:rsidR="00A66B71">
              <w:rPr>
                <w:rFonts w:cs="Arial" w:asciiTheme="minorHAnsi" w:hAnsiTheme="minorHAnsi"/>
              </w:rPr>
              <w:t xml:space="preserve">etc. </w:t>
            </w:r>
          </w:p>
          <w:p w:rsidRPr="00A96B78" w:rsidR="00A66B71" w:rsidP="00A66B71" w:rsidRDefault="00A66B71" w14:paraId="2187B195" w14:textId="77777777">
            <w:pPr>
              <w:rPr>
                <w:rFonts w:cs="Arial" w:asciiTheme="minorHAnsi" w:hAnsiTheme="minorHAnsi"/>
              </w:rPr>
            </w:pPr>
            <w:r>
              <w:rPr>
                <w:rFonts w:cs="Arial" w:asciiTheme="minorHAnsi" w:hAnsiTheme="minorHAnsi"/>
              </w:rPr>
              <w:t>How will they be shared?</w:t>
            </w:r>
          </w:p>
          <w:p w:rsidR="00A66B71" w:rsidP="3C353042" w:rsidRDefault="00A66B71" w14:paraId="6DB477F8" w14:textId="50EE7B57">
            <w:pPr>
              <w:rPr>
                <w:rFonts w:cs="Arial" w:asciiTheme="minorHAnsi" w:hAnsiTheme="minorHAnsi"/>
              </w:rPr>
            </w:pPr>
            <w:r w:rsidRPr="3C353042">
              <w:rPr>
                <w:rFonts w:cs="Arial" w:asciiTheme="minorHAnsi" w:hAnsiTheme="minorHAnsi"/>
              </w:rPr>
              <w:t>Film</w:t>
            </w:r>
            <w:r w:rsidRPr="3C353042" w:rsidR="5865C113">
              <w:rPr>
                <w:rFonts w:cs="Arial" w:asciiTheme="minorHAnsi" w:hAnsiTheme="minorHAnsi"/>
              </w:rPr>
              <w:t xml:space="preserve">, </w:t>
            </w:r>
            <w:r w:rsidRPr="3C353042">
              <w:rPr>
                <w:rFonts w:cs="Arial" w:asciiTheme="minorHAnsi" w:hAnsiTheme="minorHAnsi"/>
              </w:rPr>
              <w:t>who is responsible for editing and producing final cut?</w:t>
            </w:r>
          </w:p>
          <w:p w:rsidR="00A66B71" w:rsidP="00A66B71" w:rsidRDefault="00A66B71" w14:paraId="3F6B52F0" w14:textId="77777777">
            <w:pPr>
              <w:rPr>
                <w:rFonts w:cs="Arial" w:asciiTheme="minorHAnsi" w:hAnsiTheme="minorHAnsi"/>
              </w:rPr>
            </w:pPr>
          </w:p>
          <w:p w:rsidRPr="00F6593A" w:rsidR="00A66B71" w:rsidP="00F6593A" w:rsidRDefault="00A66B71" w14:paraId="3592391E" w14:textId="5927C9F5">
            <w:pPr>
              <w:rPr>
                <w:rFonts w:cs="Arial" w:asciiTheme="minorHAnsi" w:hAnsiTheme="minorHAnsi"/>
                <w:b/>
                <w:bCs/>
                <w:iCs/>
              </w:rPr>
            </w:pPr>
            <w:r w:rsidRPr="00F96CCA">
              <w:rPr>
                <w:rFonts w:cs="Arial" w:asciiTheme="minorHAnsi" w:hAnsiTheme="minorHAnsi"/>
                <w:b/>
                <w:bCs/>
                <w:iCs/>
              </w:rPr>
              <w:t xml:space="preserve">Have you </w:t>
            </w:r>
            <w:hyperlink w:history="1" w:anchor="_TO_DO_LIST">
              <w:r w:rsidRPr="00CE670E">
                <w:rPr>
                  <w:rStyle w:val="Hyperlink"/>
                  <w:rFonts w:cs="Arial" w:asciiTheme="minorHAnsi" w:hAnsiTheme="minorHAnsi"/>
                  <w:b/>
                  <w:bCs/>
                  <w:iCs/>
                </w:rPr>
                <w:t xml:space="preserve">filled out the photography </w:t>
              </w:r>
              <w:r w:rsidRPr="00CE670E" w:rsidR="00F96CCA">
                <w:rPr>
                  <w:rStyle w:val="Hyperlink"/>
                  <w:rFonts w:cs="Arial" w:asciiTheme="minorHAnsi" w:hAnsiTheme="minorHAnsi"/>
                  <w:b/>
                  <w:bCs/>
                  <w:iCs/>
                </w:rPr>
                <w:t>to do</w:t>
              </w:r>
              <w:r w:rsidRPr="00CE670E">
                <w:rPr>
                  <w:rStyle w:val="Hyperlink"/>
                  <w:rFonts w:cs="Arial" w:asciiTheme="minorHAnsi" w:hAnsiTheme="minorHAnsi"/>
                  <w:b/>
                  <w:bCs/>
                  <w:iCs/>
                </w:rPr>
                <w:t xml:space="preserve"> list</w:t>
              </w:r>
            </w:hyperlink>
            <w:r w:rsidRPr="00F96CCA">
              <w:rPr>
                <w:rFonts w:cs="Arial" w:asciiTheme="minorHAnsi" w:hAnsiTheme="minorHAnsi"/>
                <w:b/>
                <w:bCs/>
                <w:iCs/>
              </w:rPr>
              <w:t xml:space="preserve">? </w:t>
            </w:r>
            <w:r w:rsidRPr="00F96CCA" w:rsidR="00F96CCA">
              <w:rPr>
                <w:rFonts w:cs="Arial" w:asciiTheme="minorHAnsi" w:hAnsiTheme="minorHAnsi"/>
                <w:b/>
                <w:bCs/>
                <w:iCs/>
              </w:rPr>
              <w:t xml:space="preserve"> (</w:t>
            </w:r>
            <w:hyperlink w:history="1" w:anchor="_Photography_Guidance_and">
              <w:r w:rsidRPr="00CE670E" w:rsidR="00F96CCA">
                <w:rPr>
                  <w:rStyle w:val="Hyperlink"/>
                  <w:rFonts w:cs="Arial" w:asciiTheme="minorHAnsi" w:hAnsiTheme="minorHAnsi"/>
                  <w:b/>
                  <w:bCs/>
                  <w:iCs/>
                </w:rPr>
                <w:t>photography guidance</w:t>
              </w:r>
            </w:hyperlink>
            <w:r w:rsidRPr="00F96CCA" w:rsidR="00F96CCA">
              <w:rPr>
                <w:rFonts w:cs="Arial" w:asciiTheme="minorHAnsi" w:hAnsiTheme="minorHAnsi"/>
                <w:b/>
                <w:bCs/>
                <w:iCs/>
              </w:rPr>
              <w:t>)</w:t>
            </w:r>
          </w:p>
        </w:tc>
      </w:tr>
      <w:tr w:rsidRPr="00065121" w:rsidR="004F595D" w:rsidTr="7C54CCFA" w14:paraId="4D31EEA3" w14:textId="77777777">
        <w:tc>
          <w:tcPr>
            <w:tcW w:w="2122" w:type="dxa"/>
            <w:tcMar/>
          </w:tcPr>
          <w:p w:rsidRPr="009349B9" w:rsidR="004F595D" w:rsidP="00104C44" w:rsidRDefault="004F595D" w14:paraId="62236FDA" w14:textId="77777777">
            <w:pPr>
              <w:rPr>
                <w:rFonts w:cs="Arial" w:asciiTheme="minorHAnsi" w:hAnsiTheme="minorHAnsi"/>
              </w:rPr>
            </w:pPr>
            <w:r>
              <w:rPr>
                <w:rFonts w:cs="Arial" w:asciiTheme="minorHAnsi" w:hAnsiTheme="minorHAnsi"/>
              </w:rPr>
              <w:t>Transport</w:t>
            </w:r>
          </w:p>
        </w:tc>
        <w:tc>
          <w:tcPr>
            <w:tcW w:w="6894" w:type="dxa"/>
            <w:gridSpan w:val="4"/>
            <w:tcMar/>
          </w:tcPr>
          <w:p w:rsidR="004F595D" w:rsidP="00104C44" w:rsidRDefault="004F595D" w14:paraId="0486DF3C" w14:textId="77777777">
            <w:pPr>
              <w:rPr>
                <w:rFonts w:cs="Arial" w:asciiTheme="minorHAnsi" w:hAnsiTheme="minorHAnsi"/>
              </w:rPr>
            </w:pPr>
            <w:r>
              <w:rPr>
                <w:rFonts w:cs="Arial" w:asciiTheme="minorHAnsi" w:hAnsiTheme="minorHAnsi"/>
              </w:rPr>
              <w:t>Include specifics i.e.</w:t>
            </w:r>
          </w:p>
          <w:p w:rsidR="004F595D" w:rsidP="1C53C63E" w:rsidRDefault="453A015B" w14:paraId="452EAD87" w14:textId="71AE514C">
            <w:pPr>
              <w:rPr>
                <w:rFonts w:cs="Arial" w:asciiTheme="minorHAnsi" w:hAnsiTheme="minorHAnsi"/>
              </w:rPr>
            </w:pPr>
            <w:r w:rsidRPr="1C53C63E">
              <w:rPr>
                <w:rFonts w:cs="Arial" w:asciiTheme="minorHAnsi" w:hAnsiTheme="minorHAnsi"/>
              </w:rPr>
              <w:t>Type of flight included</w:t>
            </w:r>
            <w:r w:rsidRPr="1C53C63E" w:rsidR="42F046E2">
              <w:rPr>
                <w:rFonts w:cs="Arial" w:asciiTheme="minorHAnsi" w:hAnsiTheme="minorHAnsi"/>
              </w:rPr>
              <w:t>, meet &amp; greet and airport transfers required?</w:t>
            </w:r>
          </w:p>
          <w:p w:rsidR="004F595D" w:rsidP="00104C44" w:rsidRDefault="004F595D" w14:paraId="2AC3FEBE" w14:textId="77777777">
            <w:pPr>
              <w:rPr>
                <w:rFonts w:cs="Arial" w:asciiTheme="minorHAnsi" w:hAnsiTheme="minorHAnsi"/>
              </w:rPr>
            </w:pPr>
            <w:r>
              <w:rPr>
                <w:rFonts w:cs="Arial" w:asciiTheme="minorHAnsi" w:hAnsiTheme="minorHAnsi"/>
              </w:rPr>
              <w:t>Who will book?</w:t>
            </w:r>
          </w:p>
          <w:p w:rsidR="004F595D" w:rsidP="00104C44" w:rsidRDefault="004F595D" w14:paraId="3C108BAD" w14:textId="77777777">
            <w:pPr>
              <w:rPr>
                <w:rFonts w:cs="Arial" w:asciiTheme="minorHAnsi" w:hAnsiTheme="minorHAnsi"/>
              </w:rPr>
            </w:pPr>
            <w:r>
              <w:rPr>
                <w:rFonts w:cs="Arial" w:asciiTheme="minorHAnsi" w:hAnsiTheme="minorHAnsi"/>
              </w:rPr>
              <w:t>Specific booking info once known.</w:t>
            </w:r>
          </w:p>
          <w:p w:rsidRPr="00065121" w:rsidR="004F595D" w:rsidP="1C53C63E" w:rsidRDefault="453A015B" w14:paraId="61CB3EB7" w14:textId="25772D46">
            <w:pPr>
              <w:rPr>
                <w:rFonts w:cs="Arial" w:asciiTheme="minorHAnsi" w:hAnsiTheme="minorHAnsi"/>
              </w:rPr>
            </w:pPr>
            <w:r w:rsidRPr="1C53C63E">
              <w:rPr>
                <w:rFonts w:cs="Arial" w:asciiTheme="minorHAnsi" w:hAnsiTheme="minorHAnsi"/>
              </w:rPr>
              <w:t>Who needs car booked?  Parking space?</w:t>
            </w:r>
            <w:r w:rsidRPr="1C53C63E" w:rsidR="62A72AB8">
              <w:rPr>
                <w:rFonts w:cs="Arial" w:asciiTheme="minorHAnsi" w:hAnsiTheme="minorHAnsi"/>
              </w:rPr>
              <w:t xml:space="preserve"> Taxi?</w:t>
            </w:r>
            <w:r w:rsidRPr="1C53C63E" w:rsidR="5B2B1650">
              <w:rPr>
                <w:rFonts w:cs="Arial" w:asciiTheme="minorHAnsi" w:hAnsiTheme="minorHAnsi"/>
              </w:rPr>
              <w:t xml:space="preserve"> Driver contact details.</w:t>
            </w:r>
          </w:p>
        </w:tc>
      </w:tr>
      <w:tr w:rsidRPr="009349B9" w:rsidR="00A66B71" w:rsidTr="7C54CCFA" w14:paraId="65E3C611" w14:textId="77777777">
        <w:tc>
          <w:tcPr>
            <w:tcW w:w="2122" w:type="dxa"/>
            <w:tcMar/>
          </w:tcPr>
          <w:p w:rsidRPr="009349B9" w:rsidR="00A66B71" w:rsidP="00A66B71" w:rsidRDefault="00A66B71" w14:paraId="0F9CBC3C" w14:textId="77777777">
            <w:pPr>
              <w:rPr>
                <w:rFonts w:cs="Arial" w:asciiTheme="minorHAnsi" w:hAnsiTheme="minorHAnsi"/>
              </w:rPr>
            </w:pPr>
            <w:r>
              <w:rPr>
                <w:rFonts w:cs="Arial" w:asciiTheme="minorHAnsi" w:hAnsiTheme="minorHAnsi"/>
              </w:rPr>
              <w:t xml:space="preserve">Other suppliers </w:t>
            </w:r>
          </w:p>
        </w:tc>
        <w:tc>
          <w:tcPr>
            <w:tcW w:w="6894" w:type="dxa"/>
            <w:gridSpan w:val="4"/>
            <w:tcMar/>
          </w:tcPr>
          <w:p w:rsidRPr="009349B9" w:rsidR="00A66B71" w:rsidP="1C53C63E" w:rsidRDefault="09EDF52A" w14:paraId="0AEDF52F" w14:textId="20FC4427">
            <w:pPr>
              <w:rPr>
                <w:rFonts w:cs="Arial" w:asciiTheme="minorHAnsi" w:hAnsiTheme="minorHAnsi"/>
              </w:rPr>
            </w:pPr>
            <w:r w:rsidRPr="1C53C63E">
              <w:rPr>
                <w:rFonts w:cs="Arial" w:asciiTheme="minorHAnsi" w:hAnsiTheme="minorHAnsi"/>
              </w:rPr>
              <w:t xml:space="preserve">Music, flowers, </w:t>
            </w:r>
            <w:r w:rsidRPr="1C53C63E" w:rsidR="3FEE6CC9">
              <w:rPr>
                <w:rFonts w:cs="Arial" w:asciiTheme="minorHAnsi" w:hAnsiTheme="minorHAnsi"/>
              </w:rPr>
              <w:t xml:space="preserve">hotel accommodation </w:t>
            </w:r>
            <w:r w:rsidRPr="1C53C63E">
              <w:rPr>
                <w:rFonts w:cs="Arial" w:asciiTheme="minorHAnsi" w:hAnsiTheme="minorHAnsi"/>
              </w:rPr>
              <w:t xml:space="preserve">etc </w:t>
            </w:r>
          </w:p>
        </w:tc>
      </w:tr>
      <w:tr w:rsidRPr="009349B9" w:rsidR="00A66B71" w:rsidTr="7C54CCFA" w14:paraId="5D6C62FE" w14:textId="77777777">
        <w:tc>
          <w:tcPr>
            <w:tcW w:w="2122" w:type="dxa"/>
            <w:tcMar/>
          </w:tcPr>
          <w:p w:rsidRPr="00747BB5" w:rsidR="00A66B71" w:rsidP="00A66B71" w:rsidRDefault="00A66B71" w14:paraId="6E326AA4" w14:textId="77777777">
            <w:pPr>
              <w:rPr>
                <w:rFonts w:cs="Arial" w:asciiTheme="minorHAnsi" w:hAnsiTheme="minorHAnsi"/>
              </w:rPr>
            </w:pPr>
            <w:r w:rsidRPr="00747BB5">
              <w:rPr>
                <w:rFonts w:cs="Arial" w:asciiTheme="minorHAnsi" w:hAnsiTheme="minorHAnsi"/>
              </w:rPr>
              <w:t>Signage</w:t>
            </w:r>
          </w:p>
        </w:tc>
        <w:tc>
          <w:tcPr>
            <w:tcW w:w="6894" w:type="dxa"/>
            <w:gridSpan w:val="4"/>
            <w:tcMar/>
          </w:tcPr>
          <w:p w:rsidRPr="00747BB5" w:rsidR="00A66B71" w:rsidP="00A66B71" w:rsidRDefault="00A66B71" w14:paraId="1F320812" w14:textId="77777777">
            <w:pPr>
              <w:rPr>
                <w:rFonts w:cs="Arial" w:asciiTheme="minorHAnsi" w:hAnsiTheme="minorHAnsi"/>
              </w:rPr>
            </w:pPr>
            <w:r>
              <w:rPr>
                <w:rFonts w:cs="Arial" w:asciiTheme="minorHAnsi" w:hAnsiTheme="minorHAnsi"/>
              </w:rPr>
              <w:t>Directional</w:t>
            </w:r>
            <w:r w:rsidR="00E11D08">
              <w:rPr>
                <w:rFonts w:cs="Arial" w:asciiTheme="minorHAnsi" w:hAnsiTheme="minorHAnsi"/>
              </w:rPr>
              <w:t xml:space="preserve">, </w:t>
            </w:r>
            <w:hyperlink w:history="1" r:id="rId39">
              <w:r w:rsidRPr="00AE4FF5">
                <w:rPr>
                  <w:rStyle w:val="Hyperlink"/>
                  <w:rFonts w:cs="Arial" w:asciiTheme="minorHAnsi" w:hAnsiTheme="minorHAnsi"/>
                </w:rPr>
                <w:t>Photography/filming notices</w:t>
              </w:r>
            </w:hyperlink>
            <w:r>
              <w:rPr>
                <w:rFonts w:cs="Arial" w:asciiTheme="minorHAnsi" w:hAnsiTheme="minorHAnsi"/>
              </w:rPr>
              <w:t xml:space="preserve"> </w:t>
            </w:r>
            <w:r w:rsidR="004F595D">
              <w:rPr>
                <w:rFonts w:cs="Arial" w:asciiTheme="minorHAnsi" w:hAnsiTheme="minorHAnsi"/>
              </w:rPr>
              <w:t xml:space="preserve"> and </w:t>
            </w:r>
            <w:r w:rsidR="00E11D08">
              <w:rPr>
                <w:rFonts w:cs="Arial" w:asciiTheme="minorHAnsi" w:hAnsiTheme="minorHAnsi"/>
              </w:rPr>
              <w:t xml:space="preserve">accessibility </w:t>
            </w:r>
          </w:p>
        </w:tc>
      </w:tr>
      <w:tr w:rsidRPr="009349B9" w:rsidR="00A66B71" w:rsidTr="7C54CCFA" w14:paraId="13E671BF" w14:textId="77777777">
        <w:tc>
          <w:tcPr>
            <w:tcW w:w="2122" w:type="dxa"/>
            <w:tcMar/>
          </w:tcPr>
          <w:p w:rsidRPr="00747BB5" w:rsidR="00A66B71" w:rsidP="00A66B71" w:rsidRDefault="00A66B71" w14:paraId="221E9CEA" w14:textId="77777777">
            <w:pPr>
              <w:pStyle w:val="Heading2"/>
              <w:outlineLvl w:val="1"/>
            </w:pPr>
            <w:bookmarkStart w:name="_Security" w:id="4"/>
            <w:bookmarkEnd w:id="4"/>
            <w:r w:rsidRPr="00747BB5">
              <w:t>Security</w:t>
            </w:r>
          </w:p>
        </w:tc>
        <w:tc>
          <w:tcPr>
            <w:tcW w:w="6894" w:type="dxa"/>
            <w:gridSpan w:val="4"/>
            <w:tcMar/>
          </w:tcPr>
          <w:p w:rsidRPr="00747BB5" w:rsidR="00A66B71" w:rsidP="1C53C63E" w:rsidRDefault="09EDF52A" w14:paraId="0B769367" w14:textId="600848E0">
            <w:pPr>
              <w:rPr>
                <w:rFonts w:cs="Arial" w:asciiTheme="minorHAnsi" w:hAnsiTheme="minorHAnsi"/>
              </w:rPr>
            </w:pPr>
            <w:r w:rsidRPr="1C53C63E">
              <w:rPr>
                <w:rFonts w:cs="Arial" w:asciiTheme="minorHAnsi" w:hAnsiTheme="minorHAnsi"/>
              </w:rPr>
              <w:t>Consider contacting the Proctors</w:t>
            </w:r>
            <w:r w:rsidRPr="1C53C63E" w:rsidR="2C9FD4B4">
              <w:rPr>
                <w:rFonts w:cs="Arial" w:asciiTheme="minorHAnsi" w:hAnsiTheme="minorHAnsi"/>
              </w:rPr>
              <w:t>’</w:t>
            </w:r>
            <w:r w:rsidRPr="1C53C63E">
              <w:rPr>
                <w:rFonts w:cs="Arial" w:asciiTheme="minorHAnsi" w:hAnsiTheme="minorHAnsi"/>
              </w:rPr>
              <w:t xml:space="preserve"> Office </w:t>
            </w:r>
            <w:hyperlink r:id="rId40">
              <w:r w:rsidRPr="1C53C63E" w:rsidR="62A72AB8">
                <w:rPr>
                  <w:rStyle w:val="Hyperlink"/>
                  <w:rFonts w:cs="Arial" w:asciiTheme="minorHAnsi" w:hAnsiTheme="minorHAnsi"/>
                </w:rPr>
                <w:t>proctors.office@proctors.ox.ac.uk</w:t>
              </w:r>
            </w:hyperlink>
            <w:r w:rsidRPr="1C53C63E" w:rsidR="62A72AB8">
              <w:rPr>
                <w:rFonts w:cs="Arial" w:asciiTheme="minorHAnsi" w:hAnsiTheme="minorHAnsi"/>
              </w:rPr>
              <w:t xml:space="preserve"> </w:t>
            </w:r>
            <w:r w:rsidRPr="1C53C63E" w:rsidR="02D3BAE8">
              <w:rPr>
                <w:rFonts w:cs="Arial" w:asciiTheme="minorHAnsi" w:hAnsiTheme="minorHAnsi"/>
              </w:rPr>
              <w:t xml:space="preserve"> </w:t>
            </w:r>
            <w:r w:rsidRPr="1C53C63E">
              <w:rPr>
                <w:rFonts w:cs="Arial" w:asciiTheme="minorHAnsi" w:hAnsiTheme="minorHAnsi"/>
              </w:rPr>
              <w:t xml:space="preserve">, who co-ordinate the </w:t>
            </w:r>
            <w:r w:rsidRPr="1C53C63E" w:rsidR="1927EC6E">
              <w:rPr>
                <w:rFonts w:cs="Arial" w:asciiTheme="minorHAnsi" w:hAnsiTheme="minorHAnsi"/>
              </w:rPr>
              <w:t xml:space="preserve">security </w:t>
            </w:r>
            <w:r w:rsidRPr="1C53C63E">
              <w:rPr>
                <w:rFonts w:cs="Arial" w:asciiTheme="minorHAnsi" w:hAnsiTheme="minorHAnsi"/>
              </w:rPr>
              <w:t>planning</w:t>
            </w:r>
            <w:r w:rsidRPr="1C53C63E" w:rsidR="2C82B070">
              <w:rPr>
                <w:rFonts w:cs="Arial" w:asciiTheme="minorHAnsi" w:hAnsiTheme="minorHAnsi"/>
              </w:rPr>
              <w:t xml:space="preserve"> and</w:t>
            </w:r>
            <w:r w:rsidRPr="1C53C63E">
              <w:rPr>
                <w:rFonts w:cs="Arial" w:asciiTheme="minorHAnsi" w:hAnsiTheme="minorHAnsi"/>
              </w:rPr>
              <w:t xml:space="preserve"> operation</w:t>
            </w:r>
            <w:r w:rsidRPr="1C53C63E" w:rsidR="0C6DB7E0">
              <w:rPr>
                <w:rFonts w:cs="Arial" w:asciiTheme="minorHAnsi" w:hAnsiTheme="minorHAnsi"/>
              </w:rPr>
              <w:t>s</w:t>
            </w:r>
            <w:r w:rsidRPr="1C53C63E" w:rsidR="126C5F78">
              <w:rPr>
                <w:rFonts w:cs="Arial" w:asciiTheme="minorHAnsi" w:hAnsiTheme="minorHAnsi"/>
              </w:rPr>
              <w:t xml:space="preserve"> at </w:t>
            </w:r>
            <w:r w:rsidRPr="1C53C63E">
              <w:rPr>
                <w:rFonts w:cs="Arial" w:asciiTheme="minorHAnsi" w:hAnsiTheme="minorHAnsi"/>
              </w:rPr>
              <w:t xml:space="preserve">University events, ceremonies and VIP visits. See the </w:t>
            </w:r>
            <w:hyperlink w:anchor="collapse2507331" r:id="rId41">
              <w:r w:rsidRPr="1C53C63E">
                <w:rPr>
                  <w:rStyle w:val="Hyperlink"/>
                  <w:rFonts w:cs="Arial" w:asciiTheme="minorHAnsi" w:hAnsiTheme="minorHAnsi"/>
                </w:rPr>
                <w:t>University's Code of Practice on Meetings and Events</w:t>
              </w:r>
            </w:hyperlink>
            <w:r w:rsidRPr="1C53C63E">
              <w:rPr>
                <w:rFonts w:cs="Arial" w:asciiTheme="minorHAnsi" w:hAnsiTheme="minorHAnsi"/>
              </w:rPr>
              <w:t xml:space="preserve">. </w:t>
            </w:r>
          </w:p>
          <w:p w:rsidR="00A66B71" w:rsidP="00A66B71" w:rsidRDefault="00A66B71" w14:paraId="5F019A74" w14:textId="77777777">
            <w:pPr>
              <w:rPr>
                <w:rFonts w:cs="Arial" w:asciiTheme="minorHAnsi" w:hAnsiTheme="minorHAnsi"/>
              </w:rPr>
            </w:pPr>
          </w:p>
          <w:p w:rsidR="00A66B71" w:rsidP="00A66B71" w:rsidRDefault="00A66B71" w14:paraId="5B8F2B48" w14:textId="77777777">
            <w:pPr>
              <w:rPr>
                <w:rFonts w:cs="Arial" w:asciiTheme="minorHAnsi" w:hAnsiTheme="minorHAnsi"/>
              </w:rPr>
            </w:pPr>
            <w:r>
              <w:rPr>
                <w:rFonts w:cs="Arial" w:asciiTheme="minorHAnsi" w:hAnsiTheme="minorHAnsi"/>
              </w:rPr>
              <w:t>E</w:t>
            </w:r>
            <w:r w:rsidRPr="00747BB5">
              <w:rPr>
                <w:rFonts w:cs="Arial" w:asciiTheme="minorHAnsi" w:hAnsiTheme="minorHAnsi"/>
              </w:rPr>
              <w:t xml:space="preserve">vent </w:t>
            </w:r>
            <w:r>
              <w:rPr>
                <w:rFonts w:cs="Arial" w:asciiTheme="minorHAnsi" w:hAnsiTheme="minorHAnsi"/>
              </w:rPr>
              <w:t xml:space="preserve">security </w:t>
            </w:r>
            <w:r w:rsidRPr="00747BB5">
              <w:rPr>
                <w:rFonts w:cs="Arial" w:asciiTheme="minorHAnsi" w:hAnsiTheme="minorHAnsi"/>
              </w:rPr>
              <w:t>categoris</w:t>
            </w:r>
            <w:r>
              <w:rPr>
                <w:rFonts w:cs="Arial" w:asciiTheme="minorHAnsi" w:hAnsiTheme="minorHAnsi"/>
              </w:rPr>
              <w:t xml:space="preserve">ation: </w:t>
            </w:r>
          </w:p>
          <w:p w:rsidRPr="00747BB5" w:rsidR="00A66B71" w:rsidP="1C53C63E" w:rsidRDefault="09EDF52A" w14:paraId="1E7C4C83" w14:textId="46C797AB">
            <w:pPr>
              <w:rPr>
                <w:rFonts w:cs="Arial" w:asciiTheme="minorHAnsi" w:hAnsiTheme="minorHAnsi"/>
              </w:rPr>
            </w:pPr>
            <w:r w:rsidRPr="1C53C63E">
              <w:rPr>
                <w:rFonts w:cs="Arial" w:asciiTheme="minorHAnsi" w:hAnsiTheme="minorHAnsi"/>
              </w:rPr>
              <w:t>A - invite Proctors</w:t>
            </w:r>
            <w:r w:rsidRPr="1C53C63E" w:rsidR="68E2C050">
              <w:rPr>
                <w:rFonts w:cs="Arial" w:asciiTheme="minorHAnsi" w:hAnsiTheme="minorHAnsi"/>
              </w:rPr>
              <w:t>’</w:t>
            </w:r>
            <w:r w:rsidRPr="1C53C63E">
              <w:rPr>
                <w:rFonts w:cs="Arial" w:asciiTheme="minorHAnsi" w:hAnsiTheme="minorHAnsi"/>
              </w:rPr>
              <w:t xml:space="preserve"> Office to a planning meeting early on in the process.</w:t>
            </w:r>
          </w:p>
          <w:p w:rsidRPr="00747BB5" w:rsidR="00A66B71" w:rsidP="00A66B71" w:rsidRDefault="00A66B71" w14:paraId="219011E3" w14:textId="77777777">
            <w:pPr>
              <w:rPr>
                <w:rFonts w:cs="Arial" w:asciiTheme="minorHAnsi" w:hAnsiTheme="minorHAnsi"/>
              </w:rPr>
            </w:pPr>
            <w:r w:rsidRPr="00747BB5">
              <w:rPr>
                <w:rFonts w:cs="Arial" w:asciiTheme="minorHAnsi" w:hAnsiTheme="minorHAnsi"/>
              </w:rPr>
              <w:t>B</w:t>
            </w:r>
            <w:r>
              <w:rPr>
                <w:rFonts w:cs="Arial" w:asciiTheme="minorHAnsi" w:hAnsiTheme="minorHAnsi"/>
              </w:rPr>
              <w:t xml:space="preserve"> - </w:t>
            </w:r>
            <w:r w:rsidRPr="0079386E">
              <w:rPr>
                <w:rFonts w:cs="Arial" w:asciiTheme="minorHAnsi" w:hAnsiTheme="minorHAnsi"/>
              </w:rPr>
              <w:t>Proctor</w:t>
            </w:r>
            <w:r>
              <w:rPr>
                <w:rFonts w:cs="Arial" w:asciiTheme="minorHAnsi" w:hAnsiTheme="minorHAnsi"/>
              </w:rPr>
              <w:t xml:space="preserve">s </w:t>
            </w:r>
            <w:r w:rsidRPr="0079386E">
              <w:rPr>
                <w:rFonts w:cs="Arial" w:asciiTheme="minorHAnsi" w:hAnsiTheme="minorHAnsi"/>
              </w:rPr>
              <w:t>Offic</w:t>
            </w:r>
            <w:r>
              <w:rPr>
                <w:rFonts w:cs="Arial" w:asciiTheme="minorHAnsi" w:hAnsiTheme="minorHAnsi"/>
              </w:rPr>
              <w:t xml:space="preserve">e </w:t>
            </w:r>
            <w:r w:rsidRPr="00747BB5">
              <w:rPr>
                <w:rFonts w:cs="Arial" w:asciiTheme="minorHAnsi" w:hAnsiTheme="minorHAnsi"/>
              </w:rPr>
              <w:t>need to be made aware of event</w:t>
            </w:r>
          </w:p>
          <w:p w:rsidRPr="00747BB5" w:rsidR="00A66B71" w:rsidP="00A66B71" w:rsidRDefault="00A66B71" w14:paraId="2F0AF234" w14:textId="77777777">
            <w:pPr>
              <w:rPr>
                <w:rFonts w:cs="Arial" w:asciiTheme="minorHAnsi" w:hAnsiTheme="minorHAnsi"/>
              </w:rPr>
            </w:pPr>
            <w:r w:rsidRPr="00747BB5">
              <w:rPr>
                <w:rFonts w:cs="Arial" w:asciiTheme="minorHAnsi" w:hAnsiTheme="minorHAnsi"/>
              </w:rPr>
              <w:t>C</w:t>
            </w:r>
            <w:r>
              <w:rPr>
                <w:rFonts w:cs="Arial" w:asciiTheme="minorHAnsi" w:hAnsiTheme="minorHAnsi"/>
              </w:rPr>
              <w:t xml:space="preserve"> - </w:t>
            </w:r>
            <w:r w:rsidRPr="00747BB5">
              <w:rPr>
                <w:rFonts w:cs="Arial" w:asciiTheme="minorHAnsi" w:hAnsiTheme="minorHAnsi"/>
              </w:rPr>
              <w:t>no action necessary</w:t>
            </w:r>
          </w:p>
          <w:p w:rsidRPr="00747BB5" w:rsidR="00A66B71" w:rsidP="1C53C63E" w:rsidRDefault="09EDF52A" w14:paraId="51FA8C55" w14:textId="27F0568F">
            <w:pPr>
              <w:rPr>
                <w:rFonts w:cs="Arial" w:asciiTheme="minorHAnsi" w:hAnsiTheme="minorHAnsi"/>
              </w:rPr>
            </w:pPr>
            <w:r w:rsidRPr="1C53C63E">
              <w:rPr>
                <w:rFonts w:cs="Arial" w:asciiTheme="minorHAnsi" w:hAnsiTheme="minorHAnsi"/>
              </w:rPr>
              <w:t>P - it is protocol for Proctors</w:t>
            </w:r>
            <w:r w:rsidRPr="1C53C63E" w:rsidR="1E71B8ED">
              <w:rPr>
                <w:rFonts w:cs="Arial" w:asciiTheme="minorHAnsi" w:hAnsiTheme="minorHAnsi"/>
              </w:rPr>
              <w:t>’</w:t>
            </w:r>
            <w:r w:rsidRPr="1C53C63E">
              <w:rPr>
                <w:rFonts w:cs="Arial" w:asciiTheme="minorHAnsi" w:hAnsiTheme="minorHAnsi"/>
              </w:rPr>
              <w:t xml:space="preserve"> Office to have a presence at this event</w:t>
            </w:r>
          </w:p>
        </w:tc>
      </w:tr>
      <w:tr w:rsidRPr="009349B9" w:rsidR="00A66B71" w:rsidTr="7C54CCFA" w14:paraId="4615268F" w14:textId="77777777">
        <w:tc>
          <w:tcPr>
            <w:tcW w:w="2122" w:type="dxa"/>
            <w:tcMar/>
          </w:tcPr>
          <w:p w:rsidRPr="00747BB5" w:rsidR="00A66B71" w:rsidP="006479A8" w:rsidRDefault="00A66B71" w14:paraId="0AA67033" w14:textId="3E938F2E">
            <w:pPr>
              <w:pStyle w:val="Heading2"/>
              <w:outlineLvl w:val="1"/>
            </w:pPr>
            <w:bookmarkStart w:name="_Incident_Response_Planning" w:id="5"/>
            <w:bookmarkEnd w:id="5"/>
            <w:r>
              <w:t>Incident</w:t>
            </w:r>
            <w:r w:rsidRPr="00747BB5">
              <w:t xml:space="preserve"> </w:t>
            </w:r>
            <w:r w:rsidR="00F84AAE">
              <w:t>r</w:t>
            </w:r>
            <w:r w:rsidR="00C5195C">
              <w:t xml:space="preserve">esponse </w:t>
            </w:r>
            <w:r w:rsidR="00F84AAE">
              <w:t>p</w:t>
            </w:r>
            <w:r w:rsidR="00C5195C">
              <w:t>lanning</w:t>
            </w:r>
          </w:p>
        </w:tc>
        <w:tc>
          <w:tcPr>
            <w:tcW w:w="6894" w:type="dxa"/>
            <w:gridSpan w:val="4"/>
            <w:tcMar/>
          </w:tcPr>
          <w:p w:rsidRPr="00747BB5" w:rsidR="00A66B71" w:rsidP="00A66B71" w:rsidRDefault="00C5195C" w14:paraId="2E2B16C4" w14:textId="0A7A3E7A">
            <w:pPr>
              <w:rPr>
                <w:rFonts w:cs="Arial" w:asciiTheme="minorHAnsi" w:hAnsiTheme="minorHAnsi"/>
              </w:rPr>
            </w:pPr>
            <w:r>
              <w:rPr>
                <w:rFonts w:cs="Arial" w:asciiTheme="minorHAnsi" w:hAnsiTheme="minorHAnsi"/>
              </w:rPr>
              <w:t xml:space="preserve">Click here for guidance on </w:t>
            </w:r>
            <w:hyperlink w:history="1" r:id="rId42">
              <w:r w:rsidRPr="006479A8">
                <w:rPr>
                  <w:rStyle w:val="Hyperlink"/>
                  <w:rFonts w:cs="Arial" w:asciiTheme="minorHAnsi" w:hAnsiTheme="minorHAnsi"/>
                </w:rPr>
                <w:t>Incident Response Planning</w:t>
              </w:r>
            </w:hyperlink>
            <w:r>
              <w:rPr>
                <w:rFonts w:cs="Arial" w:asciiTheme="minorHAnsi" w:hAnsiTheme="minorHAnsi"/>
              </w:rPr>
              <w:t xml:space="preserve">. </w:t>
            </w:r>
          </w:p>
        </w:tc>
      </w:tr>
      <w:tr w:rsidRPr="009349B9" w:rsidR="00A66B71" w:rsidTr="7C54CCFA" w14:paraId="6CB17B39" w14:textId="77777777">
        <w:tc>
          <w:tcPr>
            <w:tcW w:w="2122" w:type="dxa"/>
            <w:tcMar/>
          </w:tcPr>
          <w:p w:rsidRPr="00747BB5" w:rsidR="00A66B71" w:rsidP="00DA11D3" w:rsidRDefault="00A66B71" w14:paraId="34750F1F" w14:textId="279A0948">
            <w:pPr>
              <w:pStyle w:val="Heading2"/>
              <w:outlineLvl w:val="1"/>
            </w:pPr>
            <w:bookmarkStart w:name="_Risk_Assessments" w:id="6"/>
            <w:bookmarkEnd w:id="6"/>
            <w:r w:rsidRPr="00747BB5">
              <w:t xml:space="preserve">Risk </w:t>
            </w:r>
            <w:r w:rsidR="00F84AAE">
              <w:t>a</w:t>
            </w:r>
            <w:r w:rsidRPr="00747BB5">
              <w:t xml:space="preserve">ssessments </w:t>
            </w:r>
          </w:p>
        </w:tc>
        <w:tc>
          <w:tcPr>
            <w:tcW w:w="6894" w:type="dxa"/>
            <w:gridSpan w:val="4"/>
            <w:tcMar/>
          </w:tcPr>
          <w:p w:rsidRPr="00A1372A" w:rsidR="00A66B71" w:rsidP="1C53C63E" w:rsidRDefault="00E11D08" w14:paraId="1D729680" w14:textId="208A9EC9">
            <w:pPr>
              <w:rPr>
                <w:rFonts w:ascii="Calibri" w:hAnsi="Calibri" w:cs="Calibri"/>
                <w:shd w:val="clear" w:color="auto" w:fill="FFFFFF"/>
              </w:rPr>
            </w:pPr>
            <w:r>
              <w:rPr>
                <w:rFonts w:ascii="Calibri" w:hAnsi="Calibri" w:cs="Calibri"/>
                <w:shd w:val="clear" w:color="auto" w:fill="FFFFFF"/>
              </w:rPr>
              <w:t>R</w:t>
            </w:r>
            <w:r w:rsidRPr="00E11D08">
              <w:rPr>
                <w:rFonts w:ascii="Calibri" w:hAnsi="Calibri" w:cs="Calibri"/>
                <w:shd w:val="clear" w:color="auto" w:fill="FFFFFF"/>
              </w:rPr>
              <w:t>efer to the </w:t>
            </w:r>
            <w:hyperlink w:history="1" r:id="rId43">
              <w:r w:rsidRPr="00BF24E4">
                <w:rPr>
                  <w:rStyle w:val="Hyperlink"/>
                  <w:rFonts w:ascii="Calibri" w:hAnsi="Calibri" w:cs="Calibri"/>
                  <w:shd w:val="clear" w:color="auto" w:fill="FFFFFF"/>
                </w:rPr>
                <w:t>events health and safety guidance </w:t>
              </w:r>
            </w:hyperlink>
            <w:r w:rsidRPr="00E11D08">
              <w:rPr>
                <w:rFonts w:ascii="Calibri" w:hAnsi="Calibri" w:cs="Calibri"/>
                <w:shd w:val="clear" w:color="auto" w:fill="FFFFFF"/>
              </w:rPr>
              <w:t>before completing your</w:t>
            </w:r>
            <w:r w:rsidR="00A1372A">
              <w:rPr>
                <w:rFonts w:ascii="Calibri" w:hAnsi="Calibri" w:cs="Calibri"/>
                <w:shd w:val="clear" w:color="auto" w:fill="FFFFFF"/>
              </w:rPr>
              <w:t xml:space="preserve"> </w:t>
            </w:r>
            <w:hyperlink w:history="1" r:id="rId44">
              <w:r w:rsidRPr="00EF4DC8" w:rsidR="483564CF">
                <w:rPr>
                  <w:rStyle w:val="Hyperlink"/>
                  <w:rFonts w:cs="Arial" w:asciiTheme="minorHAnsi" w:hAnsiTheme="minorHAnsi"/>
                </w:rPr>
                <w:t xml:space="preserve">Risk Assessment </w:t>
              </w:r>
              <w:r w:rsidR="00A1372A">
                <w:rPr>
                  <w:rStyle w:val="Hyperlink"/>
                  <w:rFonts w:cs="Arial" w:asciiTheme="minorHAnsi" w:hAnsiTheme="minorHAnsi"/>
                </w:rPr>
                <w:t>(</w:t>
              </w:r>
              <w:r w:rsidRPr="00EF4DC8" w:rsidR="483564CF">
                <w:rPr>
                  <w:rStyle w:val="Hyperlink"/>
                  <w:rFonts w:cs="Arial" w:asciiTheme="minorHAnsi" w:hAnsiTheme="minorHAnsi"/>
                </w:rPr>
                <w:t>template</w:t>
              </w:r>
            </w:hyperlink>
            <w:r w:rsidR="00A1372A">
              <w:rPr>
                <w:rFonts w:cs="Arial" w:asciiTheme="minorHAnsi" w:hAnsiTheme="minorHAnsi"/>
              </w:rPr>
              <w:t xml:space="preserve">). </w:t>
            </w:r>
          </w:p>
          <w:p w:rsidRPr="00E11D08" w:rsidR="00E11D08" w:rsidP="00A66B71" w:rsidRDefault="00E11D08" w14:paraId="50047EC5" w14:textId="77777777">
            <w:pPr>
              <w:rPr>
                <w:rFonts w:ascii="Calibri" w:hAnsi="Calibri" w:cs="Calibri"/>
                <w:shd w:val="clear" w:color="auto" w:fill="FFFFFF"/>
              </w:rPr>
            </w:pPr>
          </w:p>
          <w:p w:rsidRPr="00747BB5" w:rsidR="00E11D08" w:rsidP="1C53C63E" w:rsidRDefault="483564CF" w14:paraId="57803657" w14:textId="78421AA6">
            <w:pPr>
              <w:rPr>
                <w:rFonts w:cs="Arial" w:asciiTheme="minorHAnsi" w:hAnsiTheme="minorHAnsi"/>
              </w:rPr>
            </w:pPr>
            <w:r w:rsidRPr="1C53C63E">
              <w:rPr>
                <w:rFonts w:cs="Arial" w:asciiTheme="minorHAnsi" w:hAnsiTheme="minorHAnsi"/>
              </w:rPr>
              <w:t>You should share your risk assessment with venues</w:t>
            </w:r>
            <w:r w:rsidRPr="1C53C63E" w:rsidR="3C753F83">
              <w:rPr>
                <w:rFonts w:cs="Arial" w:asciiTheme="minorHAnsi" w:hAnsiTheme="minorHAnsi"/>
              </w:rPr>
              <w:t>,</w:t>
            </w:r>
            <w:r w:rsidR="00EF4DC8">
              <w:rPr>
                <w:rFonts w:cs="Arial" w:asciiTheme="minorHAnsi" w:hAnsiTheme="minorHAnsi"/>
              </w:rPr>
              <w:t xml:space="preserve"> </w:t>
            </w:r>
            <w:r w:rsidRPr="1C53C63E">
              <w:rPr>
                <w:rFonts w:cs="Arial" w:asciiTheme="minorHAnsi" w:hAnsiTheme="minorHAnsi"/>
              </w:rPr>
              <w:t xml:space="preserve">suppliers </w:t>
            </w:r>
            <w:r w:rsidRPr="1C53C63E" w:rsidR="5E2A095D">
              <w:rPr>
                <w:rFonts w:cs="Arial" w:asciiTheme="minorHAnsi" w:hAnsiTheme="minorHAnsi"/>
              </w:rPr>
              <w:t xml:space="preserve">and the Proctors’ Office (if relevant), </w:t>
            </w:r>
            <w:r w:rsidRPr="1C53C63E">
              <w:rPr>
                <w:rFonts w:cs="Arial" w:asciiTheme="minorHAnsi" w:hAnsiTheme="minorHAnsi"/>
              </w:rPr>
              <w:t>in good time ahead of the event</w:t>
            </w:r>
            <w:r w:rsidRPr="1C53C63E" w:rsidR="56AFABC5">
              <w:rPr>
                <w:rFonts w:cs="Arial" w:asciiTheme="minorHAnsi" w:hAnsiTheme="minorHAnsi"/>
              </w:rPr>
              <w:t>, and communicate your risk management plans in your event briefings</w:t>
            </w:r>
            <w:r w:rsidRPr="1C53C63E">
              <w:rPr>
                <w:rFonts w:cs="Arial" w:asciiTheme="minorHAnsi" w:hAnsiTheme="minorHAnsi"/>
              </w:rPr>
              <w:t xml:space="preserve">.  </w:t>
            </w:r>
          </w:p>
        </w:tc>
      </w:tr>
      <w:tr w:rsidRPr="009349B9" w:rsidR="00A66B71" w:rsidTr="7C54CCFA" w14:paraId="1A00B1F2" w14:textId="77777777">
        <w:tc>
          <w:tcPr>
            <w:tcW w:w="2122" w:type="dxa"/>
            <w:shd w:val="clear" w:color="auto" w:fill="auto"/>
            <w:tcMar/>
          </w:tcPr>
          <w:p w:rsidRPr="005F0E90" w:rsidR="00A66B71" w:rsidP="00A66B71" w:rsidRDefault="00A66B71" w14:paraId="6FD12ED1" w14:textId="77777777">
            <w:pPr>
              <w:rPr>
                <w:rFonts w:cs="Arial" w:asciiTheme="minorHAnsi" w:hAnsiTheme="minorHAnsi"/>
              </w:rPr>
            </w:pPr>
            <w:r w:rsidRPr="005F0E90">
              <w:rPr>
                <w:rFonts w:cs="Arial" w:asciiTheme="minorHAnsi" w:hAnsiTheme="minorHAnsi"/>
              </w:rPr>
              <w:t>GDPR</w:t>
            </w:r>
          </w:p>
        </w:tc>
        <w:tc>
          <w:tcPr>
            <w:tcW w:w="6894" w:type="dxa"/>
            <w:gridSpan w:val="4"/>
            <w:shd w:val="clear" w:color="auto" w:fill="auto"/>
            <w:tcMar/>
          </w:tcPr>
          <w:p w:rsidRPr="005F0E90" w:rsidR="00A66B71" w:rsidP="1E2E88F5" w:rsidRDefault="287B4435" w14:paraId="4FA739EA" w14:textId="204D4D9A">
            <w:pPr>
              <w:rPr>
                <w:ins w:author="Lisa Seddon" w:date="2023-10-18T08:43:00Z" w:id="7"/>
                <w:rFonts w:cs="Arial" w:asciiTheme="minorHAnsi" w:hAnsiTheme="minorHAnsi"/>
              </w:rPr>
            </w:pPr>
            <w:r w:rsidRPr="1E2E88F5">
              <w:rPr>
                <w:rFonts w:cs="Arial" w:asciiTheme="minorHAnsi" w:hAnsiTheme="minorHAnsi"/>
              </w:rPr>
              <w:t xml:space="preserve">See </w:t>
            </w:r>
            <w:hyperlink w:anchor="collapse1051406" r:id="rId45">
              <w:r w:rsidRPr="1E2E88F5">
                <w:rPr>
                  <w:rStyle w:val="Hyperlink"/>
                  <w:rFonts w:cs="Arial" w:asciiTheme="minorHAnsi" w:hAnsiTheme="minorHAnsi"/>
                </w:rPr>
                <w:t>GDPR guidance</w:t>
              </w:r>
            </w:hyperlink>
          </w:p>
          <w:p w:rsidRPr="005F0E90" w:rsidR="00A66B71" w:rsidP="1E2E88F5" w:rsidRDefault="2EC0599A" w14:paraId="46FE0488" w14:textId="2A2D141A">
            <w:pPr>
              <w:rPr>
                <w:rFonts w:cs="Arial" w:asciiTheme="minorHAnsi" w:hAnsiTheme="minorHAnsi"/>
              </w:rPr>
            </w:pPr>
            <w:r w:rsidRPr="573B949F">
              <w:rPr>
                <w:rFonts w:cs="Arial" w:asciiTheme="minorHAnsi" w:hAnsiTheme="minorHAnsi"/>
              </w:rPr>
              <w:t xml:space="preserve">See </w:t>
            </w:r>
            <w:hyperlink r:id="rId46">
              <w:r w:rsidRPr="573B949F">
                <w:rPr>
                  <w:rStyle w:val="Hyperlink"/>
                  <w:rFonts w:cs="Arial" w:asciiTheme="minorHAnsi" w:hAnsiTheme="minorHAnsi"/>
                </w:rPr>
                <w:t>LIA guidance</w:t>
              </w:r>
            </w:hyperlink>
          </w:p>
        </w:tc>
      </w:tr>
      <w:tr w:rsidRPr="009349B9" w:rsidR="00A66B71" w:rsidTr="7C54CCFA" w14:paraId="564C7E4C" w14:textId="77777777">
        <w:tc>
          <w:tcPr>
            <w:tcW w:w="2122" w:type="dxa"/>
            <w:tcMar/>
          </w:tcPr>
          <w:p w:rsidR="00A66B71" w:rsidP="00CE670E" w:rsidRDefault="00A66B71" w14:paraId="3AE3DEF6" w14:textId="34FB7F0D">
            <w:pPr>
              <w:pStyle w:val="Heading2"/>
              <w:outlineLvl w:val="1"/>
            </w:pPr>
            <w:bookmarkStart w:name="_Event_Briefings" w:id="8"/>
            <w:bookmarkEnd w:id="8"/>
            <w:r>
              <w:lastRenderedPageBreak/>
              <w:t xml:space="preserve">Event </w:t>
            </w:r>
            <w:r w:rsidR="00F84AAE">
              <w:t>b</w:t>
            </w:r>
            <w:r>
              <w:t>riefings</w:t>
            </w:r>
          </w:p>
          <w:p w:rsidR="00A66B71" w:rsidP="00A66B71" w:rsidRDefault="00A66B71" w14:paraId="52ED5B1B" w14:textId="77777777">
            <w:pPr>
              <w:rPr>
                <w:rFonts w:cs="Arial" w:asciiTheme="minorHAnsi" w:hAnsiTheme="minorHAnsi"/>
              </w:rPr>
            </w:pPr>
          </w:p>
        </w:tc>
        <w:tc>
          <w:tcPr>
            <w:tcW w:w="6894" w:type="dxa"/>
            <w:gridSpan w:val="4"/>
            <w:tcMar/>
          </w:tcPr>
          <w:p w:rsidR="00CE670E" w:rsidP="1C53C63E" w:rsidRDefault="004226BF" w14:paraId="11EF9975" w14:textId="3665A703">
            <w:pPr>
              <w:pStyle w:val="ListParagraph"/>
              <w:numPr>
                <w:ilvl w:val="0"/>
                <w:numId w:val="44"/>
              </w:numPr>
              <w:rPr>
                <w:rFonts w:cs="Arial" w:asciiTheme="minorHAnsi" w:hAnsiTheme="minorHAnsi"/>
              </w:rPr>
            </w:pPr>
            <w:hyperlink w:history="1" r:id="rId47">
              <w:r w:rsidRPr="1C53C63E" w:rsidR="37A31232">
                <w:rPr>
                  <w:rStyle w:val="Hyperlink"/>
                  <w:rFonts w:cs="Arial" w:asciiTheme="minorHAnsi" w:hAnsiTheme="minorHAnsi"/>
                </w:rPr>
                <w:t>Event Manager's Briefing</w:t>
              </w:r>
            </w:hyperlink>
            <w:r w:rsidRPr="1C53C63E" w:rsidR="62A72AB8">
              <w:rPr>
                <w:rFonts w:cs="Arial" w:asciiTheme="minorHAnsi" w:hAnsiTheme="minorHAnsi"/>
              </w:rPr>
              <w:t xml:space="preserve"> </w:t>
            </w:r>
          </w:p>
          <w:p w:rsidRPr="004F706A" w:rsidR="004F595D" w:rsidP="1C53C63E" w:rsidRDefault="453A015B" w14:paraId="76CD0F8B" w14:textId="0510E1C8">
            <w:pPr>
              <w:pStyle w:val="ListParagraph"/>
              <w:numPr>
                <w:ilvl w:val="0"/>
                <w:numId w:val="44"/>
              </w:numPr>
              <w:rPr>
                <w:rFonts w:cs="Arial" w:asciiTheme="minorHAnsi" w:hAnsiTheme="minorHAnsi"/>
              </w:rPr>
            </w:pPr>
            <w:r w:rsidRPr="1C53C63E">
              <w:rPr>
                <w:rFonts w:cs="Arial" w:asciiTheme="minorHAnsi" w:hAnsiTheme="minorHAnsi"/>
              </w:rPr>
              <w:t>Speaker</w:t>
            </w:r>
            <w:r w:rsidRPr="1C53C63E" w:rsidR="5E0E5E0F">
              <w:rPr>
                <w:rFonts w:cs="Arial" w:asciiTheme="minorHAnsi" w:hAnsiTheme="minorHAnsi"/>
              </w:rPr>
              <w:t xml:space="preserve">: </w:t>
            </w:r>
            <w:r w:rsidRPr="1C53C63E">
              <w:rPr>
                <w:rFonts w:cs="Arial" w:asciiTheme="minorHAnsi" w:hAnsiTheme="minorHAnsi"/>
              </w:rPr>
              <w:t>Running order</w:t>
            </w:r>
            <w:r w:rsidRPr="1C53C63E" w:rsidR="5E0E5E0F">
              <w:rPr>
                <w:rFonts w:cs="Arial" w:asciiTheme="minorHAnsi" w:hAnsiTheme="minorHAnsi"/>
              </w:rPr>
              <w:t xml:space="preserve">, </w:t>
            </w:r>
            <w:r w:rsidRPr="1C53C63E">
              <w:rPr>
                <w:rFonts w:cs="Arial" w:asciiTheme="minorHAnsi" w:hAnsiTheme="minorHAnsi"/>
              </w:rPr>
              <w:t>Guest list</w:t>
            </w:r>
            <w:r w:rsidRPr="1C53C63E" w:rsidR="5E0E5E0F">
              <w:rPr>
                <w:rFonts w:cs="Arial" w:asciiTheme="minorHAnsi" w:hAnsiTheme="minorHAnsi"/>
              </w:rPr>
              <w:t>,</w:t>
            </w:r>
            <w:r w:rsidR="00EF4DC8">
              <w:rPr>
                <w:rFonts w:cs="Arial" w:asciiTheme="minorHAnsi" w:hAnsiTheme="minorHAnsi"/>
              </w:rPr>
              <w:t xml:space="preserve"> s</w:t>
            </w:r>
            <w:r w:rsidRPr="1C53C63E">
              <w:rPr>
                <w:rFonts w:cs="Arial" w:asciiTheme="minorHAnsi" w:hAnsiTheme="minorHAnsi"/>
              </w:rPr>
              <w:t>eating plan</w:t>
            </w:r>
            <w:r w:rsidRPr="1C53C63E" w:rsidR="11F1A943">
              <w:rPr>
                <w:rFonts w:cs="Arial" w:asciiTheme="minorHAnsi" w:hAnsiTheme="minorHAnsi"/>
              </w:rPr>
              <w:t>,</w:t>
            </w:r>
            <w:r w:rsidRPr="1C53C63E" w:rsidR="5E0E5E0F">
              <w:rPr>
                <w:rFonts w:cs="Arial" w:asciiTheme="minorHAnsi" w:hAnsiTheme="minorHAnsi"/>
              </w:rPr>
              <w:t xml:space="preserve"> </w:t>
            </w:r>
            <w:r w:rsidRPr="1C53C63E">
              <w:rPr>
                <w:rFonts w:cs="Arial" w:asciiTheme="minorHAnsi" w:hAnsiTheme="minorHAnsi"/>
              </w:rPr>
              <w:t>Bio</w:t>
            </w:r>
            <w:r w:rsidRPr="1C53C63E" w:rsidR="4A31ED2D">
              <w:rPr>
                <w:rFonts w:cs="Arial" w:asciiTheme="minorHAnsi" w:hAnsiTheme="minorHAnsi"/>
              </w:rPr>
              <w:t>graphies</w:t>
            </w:r>
          </w:p>
          <w:p w:rsidRPr="004F706A" w:rsidR="004F595D" w:rsidP="1C53C63E" w:rsidRDefault="004226BF" w14:paraId="0783B6BC" w14:textId="5C0BC0AE">
            <w:pPr>
              <w:pStyle w:val="ListParagraph"/>
              <w:numPr>
                <w:ilvl w:val="0"/>
                <w:numId w:val="44"/>
              </w:numPr>
              <w:rPr>
                <w:rFonts w:cs="Arial" w:asciiTheme="minorHAnsi" w:hAnsiTheme="minorHAnsi"/>
              </w:rPr>
            </w:pPr>
            <w:hyperlink w:history="1" r:id="rId48">
              <w:r w:rsidRPr="006479A8" w:rsidR="1C4DA241">
                <w:rPr>
                  <w:rStyle w:val="Hyperlink"/>
                  <w:rFonts w:cs="Arial" w:asciiTheme="minorHAnsi" w:hAnsiTheme="minorHAnsi"/>
                </w:rPr>
                <w:t xml:space="preserve">Senior Internal </w:t>
              </w:r>
              <w:r w:rsidRPr="006479A8" w:rsidR="1A2A2BD4">
                <w:rPr>
                  <w:rStyle w:val="Hyperlink"/>
                  <w:rFonts w:cs="Arial" w:asciiTheme="minorHAnsi" w:hAnsiTheme="minorHAnsi"/>
                </w:rPr>
                <w:t>briefing</w:t>
              </w:r>
            </w:hyperlink>
            <w:r w:rsidRPr="1C53C63E" w:rsidR="1A2A2BD4">
              <w:rPr>
                <w:rFonts w:cs="Arial" w:asciiTheme="minorHAnsi" w:hAnsiTheme="minorHAnsi"/>
              </w:rPr>
              <w:t xml:space="preserve"> (e.g. internal host)</w:t>
            </w:r>
            <w:r w:rsidRPr="004F706A" w:rsidR="00EF4DC8">
              <w:rPr>
                <w:rFonts w:cs="Arial" w:asciiTheme="minorHAnsi" w:hAnsiTheme="minorHAnsi"/>
              </w:rPr>
              <w:t xml:space="preserve"> </w:t>
            </w:r>
          </w:p>
          <w:p w:rsidRPr="004F706A" w:rsidR="004F595D" w:rsidP="1C53C63E" w:rsidRDefault="453A015B" w14:paraId="33DA478D" w14:textId="2BDCF3BA">
            <w:pPr>
              <w:pStyle w:val="ListParagraph"/>
              <w:numPr>
                <w:ilvl w:val="0"/>
                <w:numId w:val="44"/>
              </w:numPr>
              <w:rPr>
                <w:rFonts w:cs="Arial" w:asciiTheme="minorHAnsi" w:hAnsiTheme="minorHAnsi"/>
              </w:rPr>
            </w:pPr>
            <w:r w:rsidRPr="1C53C63E">
              <w:rPr>
                <w:rFonts w:cs="Arial" w:asciiTheme="minorHAnsi" w:hAnsiTheme="minorHAnsi"/>
              </w:rPr>
              <w:t>VIP</w:t>
            </w:r>
            <w:r w:rsidRPr="1C53C63E" w:rsidR="63BC7DF8">
              <w:rPr>
                <w:rFonts w:cs="Arial" w:asciiTheme="minorHAnsi" w:hAnsiTheme="minorHAnsi"/>
              </w:rPr>
              <w:t xml:space="preserve"> guest</w:t>
            </w:r>
            <w:r w:rsidRPr="1C53C63E" w:rsidR="0F897856">
              <w:rPr>
                <w:rFonts w:cs="Arial" w:asciiTheme="minorHAnsi" w:hAnsiTheme="minorHAnsi"/>
              </w:rPr>
              <w:t xml:space="preserve"> briefing</w:t>
            </w:r>
          </w:p>
          <w:p w:rsidRPr="004F706A" w:rsidR="004F595D" w:rsidP="004F706A" w:rsidRDefault="004F595D" w14:paraId="57F7B008" w14:textId="77777777">
            <w:pPr>
              <w:pStyle w:val="ListParagraph"/>
              <w:numPr>
                <w:ilvl w:val="0"/>
                <w:numId w:val="44"/>
              </w:numPr>
              <w:rPr>
                <w:rFonts w:cs="Arial" w:asciiTheme="minorHAnsi" w:hAnsiTheme="minorHAnsi"/>
              </w:rPr>
            </w:pPr>
            <w:r w:rsidRPr="004F706A">
              <w:rPr>
                <w:rFonts w:cs="Arial" w:asciiTheme="minorHAnsi" w:hAnsiTheme="minorHAnsi"/>
              </w:rPr>
              <w:t>Suppliers</w:t>
            </w:r>
          </w:p>
          <w:p w:rsidRPr="004F706A" w:rsidR="004F595D" w:rsidP="004F706A" w:rsidRDefault="004F595D" w14:paraId="54290B81" w14:textId="77777777">
            <w:pPr>
              <w:pStyle w:val="ListParagraph"/>
              <w:numPr>
                <w:ilvl w:val="0"/>
                <w:numId w:val="44"/>
              </w:numPr>
              <w:rPr>
                <w:rFonts w:cs="Arial" w:asciiTheme="minorHAnsi" w:hAnsiTheme="minorHAnsi"/>
              </w:rPr>
            </w:pPr>
            <w:r w:rsidRPr="004F706A">
              <w:rPr>
                <w:rFonts w:cs="Arial" w:asciiTheme="minorHAnsi" w:hAnsiTheme="minorHAnsi"/>
              </w:rPr>
              <w:t>Event Stewards</w:t>
            </w:r>
          </w:p>
          <w:p w:rsidRPr="004F706A" w:rsidR="004F706A" w:rsidP="004F706A" w:rsidRDefault="004F706A" w14:paraId="45AB4395" w14:textId="77777777">
            <w:pPr>
              <w:pStyle w:val="ListParagraph"/>
              <w:numPr>
                <w:ilvl w:val="0"/>
                <w:numId w:val="44"/>
              </w:numPr>
              <w:rPr>
                <w:rFonts w:cs="Arial" w:asciiTheme="minorHAnsi" w:hAnsiTheme="minorHAnsi"/>
              </w:rPr>
            </w:pPr>
            <w:r w:rsidRPr="004F706A">
              <w:rPr>
                <w:rFonts w:cs="Arial" w:asciiTheme="minorHAnsi" w:hAnsiTheme="minorHAnsi"/>
              </w:rPr>
              <w:t xml:space="preserve">Other </w:t>
            </w:r>
          </w:p>
        </w:tc>
      </w:tr>
      <w:tr w:rsidRPr="009349B9" w:rsidR="00A66B71" w:rsidTr="7C54CCFA" w14:paraId="2FF6B6CB" w14:textId="77777777">
        <w:tc>
          <w:tcPr>
            <w:tcW w:w="2122" w:type="dxa"/>
            <w:tcMar/>
          </w:tcPr>
          <w:p w:rsidRPr="009349B9" w:rsidR="00A66B71" w:rsidP="00A66B71" w:rsidRDefault="00A66B71" w14:paraId="4F961B46" w14:textId="77777777">
            <w:pPr>
              <w:rPr>
                <w:rFonts w:cs="Arial" w:asciiTheme="minorHAnsi" w:hAnsiTheme="minorHAnsi"/>
              </w:rPr>
            </w:pPr>
            <w:r w:rsidRPr="009349B9">
              <w:rPr>
                <w:rFonts w:cs="Arial" w:asciiTheme="minorHAnsi" w:hAnsiTheme="minorHAnsi"/>
              </w:rPr>
              <w:t>Gifts</w:t>
            </w:r>
          </w:p>
        </w:tc>
        <w:tc>
          <w:tcPr>
            <w:tcW w:w="2487" w:type="dxa"/>
            <w:tcMar/>
          </w:tcPr>
          <w:p w:rsidRPr="00414B52" w:rsidR="00A66B71" w:rsidP="00A66B71" w:rsidRDefault="00A66B71" w14:paraId="4CA13B53" w14:textId="77777777">
            <w:pPr>
              <w:rPr>
                <w:rFonts w:cs="Arial" w:asciiTheme="minorHAnsi" w:hAnsiTheme="minorHAnsi"/>
                <w:b/>
              </w:rPr>
            </w:pPr>
            <w:r w:rsidRPr="00414B52">
              <w:rPr>
                <w:rFonts w:cs="Arial" w:asciiTheme="minorHAnsi" w:hAnsiTheme="minorHAnsi"/>
                <w:b/>
              </w:rPr>
              <w:t>Recipient</w:t>
            </w:r>
          </w:p>
        </w:tc>
        <w:tc>
          <w:tcPr>
            <w:tcW w:w="2168" w:type="dxa"/>
            <w:gridSpan w:val="2"/>
            <w:tcMar/>
          </w:tcPr>
          <w:p w:rsidRPr="00414B52" w:rsidR="00A66B71" w:rsidP="00A66B71" w:rsidRDefault="00A66B71" w14:paraId="606DB265" w14:textId="77777777">
            <w:pPr>
              <w:rPr>
                <w:rFonts w:cs="Arial" w:asciiTheme="minorHAnsi" w:hAnsiTheme="minorHAnsi"/>
                <w:b/>
              </w:rPr>
            </w:pPr>
            <w:r w:rsidRPr="00414B52">
              <w:rPr>
                <w:rFonts w:cs="Arial" w:asciiTheme="minorHAnsi" w:hAnsiTheme="minorHAnsi"/>
                <w:b/>
              </w:rPr>
              <w:t>Given by</w:t>
            </w:r>
          </w:p>
        </w:tc>
        <w:tc>
          <w:tcPr>
            <w:tcW w:w="2239" w:type="dxa"/>
            <w:tcMar/>
          </w:tcPr>
          <w:p w:rsidRPr="00414B52" w:rsidR="00A66B71" w:rsidP="00A66B71" w:rsidRDefault="00A66B71" w14:paraId="6B61C553" w14:textId="77777777">
            <w:pPr>
              <w:rPr>
                <w:rFonts w:cs="Arial" w:asciiTheme="minorHAnsi" w:hAnsiTheme="minorHAnsi"/>
                <w:b/>
              </w:rPr>
            </w:pPr>
            <w:r w:rsidRPr="00414B52">
              <w:rPr>
                <w:rFonts w:cs="Arial" w:asciiTheme="minorHAnsi" w:hAnsiTheme="minorHAnsi"/>
                <w:b/>
              </w:rPr>
              <w:t>Gift</w:t>
            </w:r>
          </w:p>
          <w:p w:rsidRPr="009349B9" w:rsidR="00A66B71" w:rsidP="1C53C63E" w:rsidRDefault="00A66B71" w14:paraId="20DBEBED" w14:textId="5377532A">
            <w:pPr>
              <w:rPr>
                <w:rFonts w:cs="Arial" w:asciiTheme="minorHAnsi" w:hAnsiTheme="minorHAnsi"/>
              </w:rPr>
            </w:pPr>
          </w:p>
        </w:tc>
      </w:tr>
      <w:tr w:rsidRPr="009349B9" w:rsidR="00A66B71" w:rsidTr="7C54CCFA" w14:paraId="21ED70AF" w14:textId="77777777">
        <w:tc>
          <w:tcPr>
            <w:tcW w:w="2122" w:type="dxa"/>
            <w:tcMar/>
          </w:tcPr>
          <w:p w:rsidR="00A66B71" w:rsidP="00A66B71" w:rsidRDefault="00A66B71" w14:paraId="26CF5F77" w14:textId="77777777">
            <w:pPr>
              <w:rPr>
                <w:rFonts w:cs="Arial" w:asciiTheme="minorHAnsi" w:hAnsiTheme="minorHAnsi"/>
              </w:rPr>
            </w:pPr>
            <w:r>
              <w:rPr>
                <w:rFonts w:cs="Arial" w:asciiTheme="minorHAnsi" w:hAnsiTheme="minorHAnsi"/>
              </w:rPr>
              <w:t>Post event follow up</w:t>
            </w:r>
          </w:p>
        </w:tc>
        <w:tc>
          <w:tcPr>
            <w:tcW w:w="6894" w:type="dxa"/>
            <w:gridSpan w:val="4"/>
            <w:tcMar/>
          </w:tcPr>
          <w:p w:rsidR="00A66B71" w:rsidP="1C53C63E" w:rsidRDefault="075765BB" w14:paraId="4965E5A2" w14:textId="053DE67A">
            <w:pPr>
              <w:rPr>
                <w:rFonts w:cs="Arial" w:asciiTheme="minorHAnsi" w:hAnsiTheme="minorHAnsi"/>
              </w:rPr>
            </w:pPr>
            <w:r w:rsidRPr="1C53C63E">
              <w:rPr>
                <w:rFonts w:cs="Arial" w:asciiTheme="minorHAnsi" w:hAnsiTheme="minorHAnsi"/>
              </w:rPr>
              <w:t>e.g. Sharing recordings or transcripts</w:t>
            </w:r>
          </w:p>
          <w:p w:rsidR="00A66B71" w:rsidP="1C53C63E" w:rsidRDefault="72061EA6" w14:paraId="12CEA769" w14:textId="70E82742">
            <w:pPr>
              <w:rPr>
                <w:rFonts w:cs="Arial" w:asciiTheme="minorHAnsi" w:hAnsiTheme="minorHAnsi"/>
              </w:rPr>
            </w:pPr>
            <w:r w:rsidRPr="1C53C63E">
              <w:rPr>
                <w:rFonts w:cs="Arial" w:asciiTheme="minorHAnsi" w:hAnsiTheme="minorHAnsi"/>
              </w:rPr>
              <w:t>Survey</w:t>
            </w:r>
          </w:p>
          <w:p w:rsidR="00A66B71" w:rsidP="1C53C63E" w:rsidRDefault="72061EA6" w14:paraId="7C8E2A46" w14:textId="2967AB35">
            <w:pPr>
              <w:rPr>
                <w:rFonts w:cs="Arial" w:asciiTheme="minorHAnsi" w:hAnsiTheme="minorHAnsi"/>
              </w:rPr>
            </w:pPr>
            <w:r w:rsidRPr="1C53C63E">
              <w:rPr>
                <w:rFonts w:cs="Arial" w:asciiTheme="minorHAnsi" w:hAnsiTheme="minorHAnsi"/>
              </w:rPr>
              <w:t>T</w:t>
            </w:r>
            <w:r w:rsidRPr="1C53C63E" w:rsidR="09EDF52A">
              <w:rPr>
                <w:rFonts w:cs="Arial" w:asciiTheme="minorHAnsi" w:hAnsiTheme="minorHAnsi"/>
              </w:rPr>
              <w:t>hank you letters</w:t>
            </w:r>
          </w:p>
          <w:p w:rsidR="00A66B71" w:rsidP="1C53C63E" w:rsidRDefault="09EDF52A" w14:paraId="74F8BBA8" w14:textId="4AE4FE1B">
            <w:pPr>
              <w:rPr>
                <w:rFonts w:cs="Arial" w:asciiTheme="minorHAnsi" w:hAnsiTheme="minorHAnsi"/>
              </w:rPr>
            </w:pPr>
            <w:r w:rsidRPr="1C53C63E">
              <w:rPr>
                <w:rFonts w:cs="Arial" w:asciiTheme="minorHAnsi" w:hAnsiTheme="minorHAnsi"/>
              </w:rPr>
              <w:t>Material sent to guests</w:t>
            </w:r>
            <w:r w:rsidRPr="1C53C63E" w:rsidR="249C2E43">
              <w:rPr>
                <w:rFonts w:cs="Arial" w:asciiTheme="minorHAnsi" w:hAnsiTheme="minorHAnsi"/>
              </w:rPr>
              <w:t xml:space="preserve"> e.g. ppt presentations</w:t>
            </w:r>
          </w:p>
          <w:p w:rsidRPr="00065121" w:rsidR="00A66B71" w:rsidP="1C53C63E" w:rsidRDefault="5EAAF011" w14:paraId="05442288" w14:textId="61693C1C">
            <w:pPr>
              <w:rPr>
                <w:rFonts w:cs="Arial" w:asciiTheme="minorHAnsi" w:hAnsiTheme="minorHAnsi"/>
              </w:rPr>
            </w:pPr>
            <w:r w:rsidRPr="1C53C63E">
              <w:rPr>
                <w:rFonts w:cs="Arial" w:asciiTheme="minorHAnsi" w:hAnsiTheme="minorHAnsi"/>
              </w:rPr>
              <w:t xml:space="preserve">Attendee </w:t>
            </w:r>
            <w:r w:rsidRPr="1C53C63E" w:rsidR="09EDF52A">
              <w:rPr>
                <w:rFonts w:cs="Arial" w:asciiTheme="minorHAnsi" w:hAnsiTheme="minorHAnsi"/>
              </w:rPr>
              <w:t xml:space="preserve">lists </w:t>
            </w:r>
            <w:r w:rsidRPr="1C53C63E" w:rsidR="41D40F47">
              <w:rPr>
                <w:rFonts w:cs="Arial" w:asciiTheme="minorHAnsi" w:hAnsiTheme="minorHAnsi"/>
              </w:rPr>
              <w:t>(</w:t>
            </w:r>
            <w:r w:rsidRPr="1C53C63E" w:rsidR="00EF4DC8">
              <w:rPr>
                <w:rFonts w:cs="Arial" w:asciiTheme="minorHAnsi" w:hAnsiTheme="minorHAnsi"/>
              </w:rPr>
              <w:t>not</w:t>
            </w:r>
            <w:r w:rsidR="00EF4DC8">
              <w:rPr>
                <w:rFonts w:cs="Arial" w:asciiTheme="minorHAnsi" w:hAnsiTheme="minorHAnsi"/>
              </w:rPr>
              <w:t>i</w:t>
            </w:r>
            <w:r w:rsidRPr="1C53C63E" w:rsidR="00EF4DC8">
              <w:rPr>
                <w:rFonts w:cs="Arial" w:asciiTheme="minorHAnsi" w:hAnsiTheme="minorHAnsi"/>
              </w:rPr>
              <w:t>ng</w:t>
            </w:r>
            <w:r w:rsidRPr="1C53C63E" w:rsidR="41D40F47">
              <w:rPr>
                <w:rFonts w:cs="Arial" w:asciiTheme="minorHAnsi" w:hAnsiTheme="minorHAnsi"/>
              </w:rPr>
              <w:t xml:space="preserve"> GDPR regs)</w:t>
            </w:r>
          </w:p>
        </w:tc>
      </w:tr>
      <w:tr w:rsidRPr="009349B9" w:rsidR="00A66B71" w:rsidTr="7C54CCFA" w14:paraId="49DE7AE1" w14:textId="77777777">
        <w:tc>
          <w:tcPr>
            <w:tcW w:w="2122" w:type="dxa"/>
            <w:tcMar/>
          </w:tcPr>
          <w:p w:rsidRPr="009349B9" w:rsidR="00A66B71" w:rsidP="00A66B71" w:rsidRDefault="00A66B71" w14:paraId="2D08A2AC" w14:textId="77777777">
            <w:pPr>
              <w:rPr>
                <w:rFonts w:cs="Arial" w:asciiTheme="minorHAnsi" w:hAnsiTheme="minorHAnsi"/>
              </w:rPr>
            </w:pPr>
            <w:r>
              <w:rPr>
                <w:rFonts w:cs="Arial" w:asciiTheme="minorHAnsi" w:hAnsiTheme="minorHAnsi"/>
              </w:rPr>
              <w:t>Map</w:t>
            </w:r>
          </w:p>
        </w:tc>
        <w:tc>
          <w:tcPr>
            <w:tcW w:w="6894" w:type="dxa"/>
            <w:gridSpan w:val="4"/>
            <w:tcMar/>
          </w:tcPr>
          <w:p w:rsidRPr="009349B9" w:rsidR="00A66B71" w:rsidP="1C53C63E" w:rsidRDefault="2EF25E75" w14:paraId="3F5563B2" w14:textId="45336317">
            <w:pPr>
              <w:rPr>
                <w:rFonts w:cs="Arial" w:asciiTheme="minorHAnsi" w:hAnsiTheme="minorHAnsi"/>
              </w:rPr>
            </w:pPr>
            <w:r w:rsidRPr="1C53C63E">
              <w:rPr>
                <w:rFonts w:cs="Arial" w:asciiTheme="minorHAnsi" w:hAnsiTheme="minorHAnsi"/>
              </w:rPr>
              <w:t>e.g. venue location(s) and/or parking / supplier access</w:t>
            </w:r>
          </w:p>
        </w:tc>
      </w:tr>
      <w:tr w:rsidRPr="009349B9" w:rsidR="00A66B71" w:rsidTr="7C54CCFA" w14:paraId="29C08F7D" w14:textId="77777777">
        <w:tc>
          <w:tcPr>
            <w:tcW w:w="2122" w:type="dxa"/>
            <w:tcMar/>
          </w:tcPr>
          <w:p w:rsidR="00A66B71" w:rsidP="00A66B71" w:rsidRDefault="00A66B71" w14:paraId="771CF40F" w14:textId="3782F9AA">
            <w:pPr>
              <w:rPr>
                <w:rFonts w:cs="Arial" w:asciiTheme="minorHAnsi" w:hAnsiTheme="minorHAnsi"/>
              </w:rPr>
            </w:pPr>
            <w:r>
              <w:rPr>
                <w:rFonts w:cs="Arial" w:asciiTheme="minorHAnsi" w:hAnsiTheme="minorHAnsi"/>
              </w:rPr>
              <w:t xml:space="preserve">Misc. </w:t>
            </w:r>
            <w:r w:rsidR="00F84AAE">
              <w:rPr>
                <w:rFonts w:cs="Arial" w:asciiTheme="minorHAnsi" w:hAnsiTheme="minorHAnsi"/>
              </w:rPr>
              <w:t>r</w:t>
            </w:r>
            <w:r>
              <w:rPr>
                <w:rFonts w:cs="Arial" w:asciiTheme="minorHAnsi" w:hAnsiTheme="minorHAnsi"/>
              </w:rPr>
              <w:t>equirements</w:t>
            </w:r>
          </w:p>
        </w:tc>
        <w:tc>
          <w:tcPr>
            <w:tcW w:w="6894" w:type="dxa"/>
            <w:gridSpan w:val="4"/>
            <w:tcMar/>
          </w:tcPr>
          <w:p w:rsidRPr="00EE1D57" w:rsidR="00A66B71" w:rsidP="1C53C63E" w:rsidRDefault="4EC16658" w14:paraId="2CCBD9FD" w14:textId="3511043D">
            <w:pPr>
              <w:rPr>
                <w:rFonts w:cs="Arial" w:asciiTheme="minorHAnsi" w:hAnsiTheme="minorHAnsi"/>
              </w:rPr>
            </w:pPr>
            <w:r w:rsidRPr="1C53C63E">
              <w:rPr>
                <w:rFonts w:cs="Arial" w:asciiTheme="minorHAnsi" w:hAnsiTheme="minorHAnsi"/>
              </w:rPr>
              <w:t xml:space="preserve">Event </w:t>
            </w:r>
            <w:r w:rsidRPr="1C53C63E" w:rsidR="09EDF52A">
              <w:rPr>
                <w:rFonts w:cs="Arial" w:asciiTheme="minorHAnsi" w:hAnsiTheme="minorHAnsi"/>
              </w:rPr>
              <w:t>Insurance</w:t>
            </w:r>
          </w:p>
          <w:p w:rsidRPr="00EE1D57" w:rsidR="00A66B71" w:rsidP="1C53C63E" w:rsidRDefault="09EDF52A" w14:paraId="2376802D" w14:textId="53EE95B3">
            <w:pPr>
              <w:rPr>
                <w:rFonts w:cs="Arial" w:asciiTheme="minorHAnsi" w:hAnsiTheme="minorHAnsi"/>
              </w:rPr>
            </w:pPr>
            <w:r w:rsidRPr="1C53C63E">
              <w:rPr>
                <w:rFonts w:cs="Arial" w:asciiTheme="minorHAnsi" w:hAnsiTheme="minorHAnsi"/>
              </w:rPr>
              <w:t>Translation</w:t>
            </w:r>
          </w:p>
          <w:p w:rsidRPr="00EE1D57" w:rsidR="00A66B71" w:rsidP="00A66B71" w:rsidRDefault="00A66B71" w14:paraId="141FF9D8" w14:textId="77777777">
            <w:pPr>
              <w:rPr>
                <w:rFonts w:cs="Arial" w:asciiTheme="minorHAnsi" w:hAnsiTheme="minorHAnsi"/>
                <w:b/>
              </w:rPr>
            </w:pPr>
            <w:r w:rsidRPr="00EE1D57">
              <w:rPr>
                <w:rFonts w:cs="Arial" w:asciiTheme="minorHAnsi" w:hAnsiTheme="minorHAnsi"/>
              </w:rPr>
              <w:t>Other...</w:t>
            </w:r>
          </w:p>
        </w:tc>
      </w:tr>
      <w:tr w:rsidRPr="009349B9" w:rsidR="00A66B71" w:rsidTr="7C54CCFA" w14:paraId="19CEA572" w14:textId="77777777">
        <w:tc>
          <w:tcPr>
            <w:tcW w:w="2122" w:type="dxa"/>
            <w:tcMar/>
          </w:tcPr>
          <w:p w:rsidRPr="00EE1D57" w:rsidR="00A66B71" w:rsidP="00A66B71" w:rsidRDefault="00A66B71" w14:paraId="5B4D74D7" w14:textId="26B4BA37">
            <w:pPr>
              <w:rPr>
                <w:rFonts w:cs="Arial" w:asciiTheme="minorHAnsi" w:hAnsiTheme="minorHAnsi"/>
              </w:rPr>
            </w:pPr>
            <w:r w:rsidRPr="00EE1D57">
              <w:rPr>
                <w:rFonts w:cs="Arial" w:asciiTheme="minorHAnsi" w:hAnsiTheme="minorHAnsi"/>
              </w:rPr>
              <w:t>DARS</w:t>
            </w:r>
            <w:r w:rsidR="00CE670E">
              <w:rPr>
                <w:rFonts w:cs="Arial" w:asciiTheme="minorHAnsi" w:hAnsiTheme="minorHAnsi"/>
              </w:rPr>
              <w:t>/ CRM</w:t>
            </w:r>
          </w:p>
        </w:tc>
        <w:tc>
          <w:tcPr>
            <w:tcW w:w="6894" w:type="dxa"/>
            <w:gridSpan w:val="4"/>
            <w:tcMar/>
          </w:tcPr>
          <w:p w:rsidRPr="00EE1D57" w:rsidR="00A66B71" w:rsidP="1C53C63E" w:rsidRDefault="09EDF52A" w14:paraId="4588526B" w14:textId="3D2F75EB">
            <w:pPr>
              <w:rPr>
                <w:rFonts w:cs="Arial" w:asciiTheme="minorHAnsi" w:hAnsiTheme="minorHAnsi"/>
              </w:rPr>
            </w:pPr>
            <w:r w:rsidRPr="1C53C63E">
              <w:rPr>
                <w:rFonts w:cs="Arial" w:asciiTheme="minorHAnsi" w:hAnsiTheme="minorHAnsi"/>
              </w:rPr>
              <w:t xml:space="preserve">What </w:t>
            </w:r>
            <w:r w:rsidRPr="1C53C63E" w:rsidR="16F584CB">
              <w:rPr>
                <w:rFonts w:cs="Arial" w:asciiTheme="minorHAnsi" w:hAnsiTheme="minorHAnsi"/>
              </w:rPr>
              <w:t xml:space="preserve">attendee information </w:t>
            </w:r>
            <w:r w:rsidRPr="1C53C63E">
              <w:rPr>
                <w:rFonts w:cs="Arial" w:asciiTheme="minorHAnsi" w:hAnsiTheme="minorHAnsi"/>
              </w:rPr>
              <w:t>will go on DARS</w:t>
            </w:r>
            <w:r w:rsidRPr="1C53C63E" w:rsidR="40EE6105">
              <w:rPr>
                <w:rFonts w:cs="Arial" w:asciiTheme="minorHAnsi" w:hAnsiTheme="minorHAnsi"/>
              </w:rPr>
              <w:t>/CRM</w:t>
            </w:r>
            <w:r w:rsidRPr="1C53C63E">
              <w:rPr>
                <w:rFonts w:cs="Arial" w:asciiTheme="minorHAnsi" w:hAnsiTheme="minorHAnsi"/>
              </w:rPr>
              <w:t xml:space="preserve"> i.e. event</w:t>
            </w:r>
            <w:r w:rsidRPr="00EF4DC8" w:rsidR="3F8445E7">
              <w:rPr>
                <w:rFonts w:cs="Arial" w:asciiTheme="minorHAnsi" w:hAnsiTheme="minorHAnsi"/>
              </w:rPr>
              <w:t xml:space="preserve"> attended</w:t>
            </w:r>
            <w:r w:rsidRPr="1C53C63E" w:rsidR="3F8445E7">
              <w:rPr>
                <w:rFonts w:cs="Arial" w:asciiTheme="minorHAnsi" w:hAnsiTheme="minorHAnsi"/>
              </w:rPr>
              <w:t>, contact made etc.</w:t>
            </w:r>
          </w:p>
        </w:tc>
      </w:tr>
      <w:tr w:rsidRPr="009349B9" w:rsidR="00A66B71" w:rsidTr="7C54CCFA" w14:paraId="585AEE7D" w14:textId="77777777">
        <w:tc>
          <w:tcPr>
            <w:tcW w:w="2122" w:type="dxa"/>
            <w:tcMar/>
          </w:tcPr>
          <w:p w:rsidRPr="009349B9" w:rsidR="00A66B71" w:rsidP="00A66B71" w:rsidRDefault="00A66B71" w14:paraId="27ADC056" w14:textId="77777777">
            <w:pPr>
              <w:rPr>
                <w:rFonts w:cs="Arial" w:asciiTheme="minorHAnsi" w:hAnsiTheme="minorHAnsi"/>
              </w:rPr>
            </w:pPr>
            <w:r>
              <w:rPr>
                <w:rFonts w:cs="Arial" w:asciiTheme="minorHAnsi" w:hAnsiTheme="minorHAnsi"/>
              </w:rPr>
              <w:t>Filing required</w:t>
            </w:r>
          </w:p>
        </w:tc>
        <w:tc>
          <w:tcPr>
            <w:tcW w:w="6894" w:type="dxa"/>
            <w:gridSpan w:val="4"/>
            <w:tcMar/>
          </w:tcPr>
          <w:p w:rsidRPr="00AD6121" w:rsidR="00A66B71" w:rsidP="1C53C63E" w:rsidRDefault="09EDF52A" w14:paraId="4FB86661" w14:textId="2DF620DB">
            <w:pPr>
              <w:rPr>
                <w:rFonts w:cs="Arial" w:asciiTheme="minorHAnsi" w:hAnsiTheme="minorHAnsi"/>
                <w:b/>
                <w:bCs/>
              </w:rPr>
            </w:pPr>
            <w:r w:rsidRPr="1C53C63E">
              <w:rPr>
                <w:rFonts w:cs="Arial" w:asciiTheme="minorHAnsi" w:hAnsiTheme="minorHAnsi"/>
                <w:b/>
                <w:bCs/>
              </w:rPr>
              <w:t xml:space="preserve">Electronic </w:t>
            </w:r>
            <w:r w:rsidRPr="00EF4DC8">
              <w:rPr>
                <w:rFonts w:cs="Arial" w:asciiTheme="minorHAnsi" w:hAnsiTheme="minorHAnsi"/>
              </w:rPr>
              <w:t>and hardcopy</w:t>
            </w:r>
            <w:r w:rsidRPr="1C53C63E" w:rsidR="76374958">
              <w:rPr>
                <w:rFonts w:cs="Arial" w:asciiTheme="minorHAnsi" w:hAnsiTheme="minorHAnsi"/>
              </w:rPr>
              <w:t xml:space="preserve"> if required</w:t>
            </w:r>
          </w:p>
          <w:p w:rsidRPr="00414B52" w:rsidR="00A66B71" w:rsidP="00A66B71" w:rsidRDefault="00A66B71" w14:paraId="703C677C" w14:textId="77777777">
            <w:pPr>
              <w:rPr>
                <w:rFonts w:cs="Arial" w:asciiTheme="minorHAnsi" w:hAnsiTheme="minorHAnsi"/>
              </w:rPr>
            </w:pPr>
            <w:r w:rsidRPr="00414B52">
              <w:rPr>
                <w:rFonts w:cs="Arial" w:asciiTheme="minorHAnsi" w:hAnsiTheme="minorHAnsi"/>
              </w:rPr>
              <w:t>Include file path for electronic filing</w:t>
            </w:r>
          </w:p>
        </w:tc>
      </w:tr>
      <w:tr w:rsidRPr="009349B9" w:rsidR="00DB6CFD" w:rsidTr="7C54CCFA" w14:paraId="1B21B925" w14:textId="77777777">
        <w:tc>
          <w:tcPr>
            <w:tcW w:w="2122" w:type="dxa"/>
            <w:tcMar/>
          </w:tcPr>
          <w:p w:rsidR="00DB6CFD" w:rsidP="00A66B71" w:rsidRDefault="00407739" w14:paraId="2ACC4F12" w14:textId="6277A187">
            <w:pPr>
              <w:rPr>
                <w:rFonts w:cs="Arial" w:asciiTheme="minorHAnsi" w:hAnsiTheme="minorHAnsi"/>
              </w:rPr>
            </w:pPr>
            <w:r>
              <w:rPr>
                <w:rFonts w:cs="Arial" w:asciiTheme="minorHAnsi" w:hAnsiTheme="minorHAnsi"/>
              </w:rPr>
              <w:t xml:space="preserve">Lessons learnt </w:t>
            </w:r>
          </w:p>
        </w:tc>
        <w:tc>
          <w:tcPr>
            <w:tcW w:w="6894" w:type="dxa"/>
            <w:gridSpan w:val="4"/>
            <w:tcMar/>
          </w:tcPr>
          <w:p w:rsidRPr="00961220" w:rsidR="00DB6CFD" w:rsidP="1C53C63E" w:rsidRDefault="00407739" w14:paraId="7B021D0F" w14:textId="1BB0F9FC">
            <w:pPr>
              <w:rPr>
                <w:rFonts w:cs="Arial" w:asciiTheme="minorHAnsi" w:hAnsiTheme="minorHAnsi"/>
                <w:bCs/>
                <w:i/>
              </w:rPr>
            </w:pPr>
            <w:r>
              <w:rPr>
                <w:rFonts w:cs="Arial" w:asciiTheme="minorHAnsi" w:hAnsiTheme="minorHAnsi"/>
                <w:bCs/>
                <w:i/>
              </w:rPr>
              <w:t>R</w:t>
            </w:r>
            <w:r w:rsidRPr="00961220">
              <w:rPr>
                <w:rFonts w:cs="Arial" w:asciiTheme="minorHAnsi" w:hAnsiTheme="minorHAnsi"/>
                <w:bCs/>
                <w:i/>
              </w:rPr>
              <w:t>eminder of lessons learnt from previous event</w:t>
            </w:r>
            <w:r>
              <w:rPr>
                <w:rFonts w:cs="Arial" w:asciiTheme="minorHAnsi" w:hAnsiTheme="minorHAnsi"/>
                <w:bCs/>
                <w:i/>
              </w:rPr>
              <w:t xml:space="preserve"> evaluation</w:t>
            </w:r>
            <w:r w:rsidRPr="00961220">
              <w:rPr>
                <w:rFonts w:cs="Arial" w:asciiTheme="minorHAnsi" w:hAnsiTheme="minorHAnsi"/>
                <w:bCs/>
                <w:i/>
              </w:rPr>
              <w:t xml:space="preserve"> (if applicable)</w:t>
            </w:r>
          </w:p>
        </w:tc>
      </w:tr>
      <w:tr w:rsidRPr="009349B9" w:rsidR="00A66B71" w:rsidTr="7C54CCFA" w14:paraId="2BCCD094" w14:textId="77777777">
        <w:tc>
          <w:tcPr>
            <w:tcW w:w="2122" w:type="dxa"/>
            <w:tcMar/>
          </w:tcPr>
          <w:p w:rsidR="00A66B71" w:rsidP="00A66B71" w:rsidRDefault="00A66B71" w14:paraId="337C27B9" w14:textId="42EE4C17">
            <w:pPr>
              <w:rPr>
                <w:rFonts w:cs="Arial" w:asciiTheme="minorHAnsi" w:hAnsiTheme="minorHAnsi"/>
              </w:rPr>
            </w:pPr>
            <w:r>
              <w:rPr>
                <w:rFonts w:cs="Arial" w:asciiTheme="minorHAnsi" w:hAnsiTheme="minorHAnsi"/>
              </w:rPr>
              <w:t xml:space="preserve">Post </w:t>
            </w:r>
            <w:r w:rsidR="00DB6CFD">
              <w:rPr>
                <w:rFonts w:cs="Arial" w:asciiTheme="minorHAnsi" w:hAnsiTheme="minorHAnsi"/>
              </w:rPr>
              <w:t>e</w:t>
            </w:r>
            <w:r>
              <w:rPr>
                <w:rFonts w:cs="Arial" w:asciiTheme="minorHAnsi" w:hAnsiTheme="minorHAnsi"/>
              </w:rPr>
              <w:t xml:space="preserve">vent </w:t>
            </w:r>
            <w:r w:rsidR="00DB6CFD">
              <w:rPr>
                <w:rFonts w:cs="Arial" w:asciiTheme="minorHAnsi" w:hAnsiTheme="minorHAnsi"/>
              </w:rPr>
              <w:t>e</w:t>
            </w:r>
            <w:r>
              <w:rPr>
                <w:rFonts w:cs="Arial" w:asciiTheme="minorHAnsi" w:hAnsiTheme="minorHAnsi"/>
              </w:rPr>
              <w:t>valuation</w:t>
            </w:r>
          </w:p>
        </w:tc>
        <w:tc>
          <w:tcPr>
            <w:tcW w:w="6894" w:type="dxa"/>
            <w:gridSpan w:val="4"/>
            <w:tcMar/>
          </w:tcPr>
          <w:p w:rsidRPr="00CE670E" w:rsidR="00A66B71" w:rsidP="1C53C63E" w:rsidRDefault="62A72AB8" w14:paraId="3D0CB6C7" w14:textId="41E69E6F">
            <w:pPr>
              <w:rPr>
                <w:rFonts w:cs="Arial" w:asciiTheme="minorHAnsi" w:hAnsiTheme="minorHAnsi"/>
                <w:i/>
                <w:iCs/>
              </w:rPr>
            </w:pPr>
            <w:r w:rsidRPr="1C53C63E">
              <w:rPr>
                <w:rFonts w:cs="Arial" w:asciiTheme="minorHAnsi" w:hAnsiTheme="minorHAnsi"/>
                <w:i/>
                <w:iCs/>
              </w:rPr>
              <w:t>Use this space to note down points for review post event</w:t>
            </w:r>
          </w:p>
        </w:tc>
      </w:tr>
      <w:tr w:rsidRPr="009349B9" w:rsidR="00A66B71" w:rsidTr="7C54CCFA" w14:paraId="5A09C297" w14:textId="77777777">
        <w:tc>
          <w:tcPr>
            <w:tcW w:w="2122" w:type="dxa"/>
            <w:tcMar/>
          </w:tcPr>
          <w:p w:rsidR="00A66B71" w:rsidP="00A66B71" w:rsidRDefault="00A66B71" w14:paraId="6B6A80E6" w14:textId="77777777">
            <w:pPr>
              <w:rPr>
                <w:rFonts w:cs="Arial" w:asciiTheme="minorHAnsi" w:hAnsiTheme="minorHAnsi"/>
              </w:rPr>
            </w:pPr>
            <w:r>
              <w:rPr>
                <w:rFonts w:cs="Arial" w:asciiTheme="minorHAnsi" w:hAnsiTheme="minorHAnsi"/>
              </w:rPr>
              <w:t>Appendices</w:t>
            </w:r>
          </w:p>
        </w:tc>
        <w:tc>
          <w:tcPr>
            <w:tcW w:w="6894" w:type="dxa"/>
            <w:gridSpan w:val="4"/>
            <w:tcMar/>
          </w:tcPr>
          <w:p w:rsidRPr="00AC4494" w:rsidR="00A66B71" w:rsidP="00A66B71" w:rsidRDefault="00A66B71" w14:paraId="6FDFEE2A" w14:textId="77777777">
            <w:pPr>
              <w:pStyle w:val="ListParagraph"/>
              <w:numPr>
                <w:ilvl w:val="0"/>
                <w:numId w:val="30"/>
              </w:numPr>
              <w:rPr>
                <w:rFonts w:cs="Arial" w:asciiTheme="minorHAnsi" w:hAnsiTheme="minorHAnsi"/>
                <w:b/>
              </w:rPr>
            </w:pPr>
            <w:r w:rsidRPr="00AC4494">
              <w:rPr>
                <w:rFonts w:cs="Arial" w:asciiTheme="minorHAnsi" w:hAnsiTheme="minorHAnsi"/>
                <w:b/>
              </w:rPr>
              <w:t>Proformas</w:t>
            </w:r>
          </w:p>
          <w:p w:rsidRPr="009F7F07" w:rsidR="00A66B71" w:rsidP="00A66B71" w:rsidRDefault="00A66B71" w14:paraId="7CC0AFC6" w14:textId="77777777">
            <w:pPr>
              <w:pStyle w:val="ListParagraph"/>
              <w:numPr>
                <w:ilvl w:val="0"/>
                <w:numId w:val="26"/>
              </w:numPr>
              <w:rPr>
                <w:rFonts w:cs="Arial" w:asciiTheme="minorHAnsi" w:hAnsiTheme="minorHAnsi"/>
              </w:rPr>
            </w:pPr>
            <w:r w:rsidRPr="009F7F07">
              <w:rPr>
                <w:rFonts w:cs="Arial" w:asciiTheme="minorHAnsi" w:hAnsiTheme="minorHAnsi"/>
              </w:rPr>
              <w:t>Budget</w:t>
            </w:r>
          </w:p>
          <w:p w:rsidRPr="009F7F07" w:rsidR="00A66B71" w:rsidP="00A66B71" w:rsidRDefault="00A66B71" w14:paraId="07243C23" w14:textId="77777777">
            <w:pPr>
              <w:pStyle w:val="ListParagraph"/>
              <w:numPr>
                <w:ilvl w:val="0"/>
                <w:numId w:val="26"/>
              </w:numPr>
              <w:rPr>
                <w:rFonts w:cs="Arial" w:asciiTheme="minorHAnsi" w:hAnsiTheme="minorHAnsi"/>
              </w:rPr>
            </w:pPr>
            <w:r w:rsidRPr="009F7F07">
              <w:rPr>
                <w:rFonts w:cs="Arial" w:asciiTheme="minorHAnsi" w:hAnsiTheme="minorHAnsi"/>
              </w:rPr>
              <w:t>Table Plan</w:t>
            </w:r>
          </w:p>
          <w:p w:rsidRPr="00AC4494" w:rsidR="00A66B71" w:rsidP="00A66B71" w:rsidRDefault="00A66B71" w14:paraId="1423D246" w14:textId="77777777">
            <w:pPr>
              <w:pStyle w:val="ListParagraph"/>
              <w:numPr>
                <w:ilvl w:val="0"/>
                <w:numId w:val="30"/>
              </w:numPr>
              <w:rPr>
                <w:rFonts w:cs="Arial" w:asciiTheme="minorHAnsi" w:hAnsiTheme="minorHAnsi"/>
                <w:b/>
              </w:rPr>
            </w:pPr>
            <w:r w:rsidRPr="00AC4494">
              <w:rPr>
                <w:rFonts w:cs="Arial" w:asciiTheme="minorHAnsi" w:hAnsiTheme="minorHAnsi"/>
                <w:b/>
              </w:rPr>
              <w:t>Tickets/Invitations</w:t>
            </w:r>
          </w:p>
          <w:p w:rsidRPr="00AC4494" w:rsidR="00A66B71" w:rsidP="00A66B71" w:rsidRDefault="00A66B71" w14:paraId="3D468CD0" w14:textId="77777777">
            <w:pPr>
              <w:pStyle w:val="ListParagraph"/>
              <w:numPr>
                <w:ilvl w:val="0"/>
                <w:numId w:val="30"/>
              </w:numPr>
              <w:rPr>
                <w:rFonts w:cs="Arial" w:asciiTheme="minorHAnsi" w:hAnsiTheme="minorHAnsi"/>
                <w:b/>
              </w:rPr>
            </w:pPr>
            <w:r w:rsidRPr="00AC4494">
              <w:rPr>
                <w:rFonts w:cs="Arial" w:asciiTheme="minorHAnsi" w:hAnsiTheme="minorHAnsi"/>
                <w:b/>
              </w:rPr>
              <w:t>Maps</w:t>
            </w:r>
          </w:p>
          <w:p w:rsidRPr="007266BD" w:rsidR="00A66B71" w:rsidP="00A66B71" w:rsidRDefault="00A66B71" w14:paraId="5694E90B" w14:textId="77777777">
            <w:pPr>
              <w:pStyle w:val="ListParagraph"/>
              <w:numPr>
                <w:ilvl w:val="0"/>
                <w:numId w:val="30"/>
              </w:numPr>
              <w:rPr>
                <w:rFonts w:cs="Arial" w:asciiTheme="minorHAnsi" w:hAnsiTheme="minorHAnsi"/>
                <w:b/>
              </w:rPr>
            </w:pPr>
            <w:r w:rsidRPr="007266BD">
              <w:rPr>
                <w:rFonts w:cs="Arial" w:asciiTheme="minorHAnsi" w:hAnsiTheme="minorHAnsi"/>
                <w:b/>
              </w:rPr>
              <w:t xml:space="preserve">Briefings </w:t>
            </w:r>
          </w:p>
          <w:p w:rsidRPr="00414B52" w:rsidR="00A66B71" w:rsidP="00A66B71" w:rsidRDefault="00A66B71" w14:paraId="29BD30E6" w14:textId="77777777">
            <w:pPr>
              <w:rPr>
                <w:rFonts w:cs="Arial" w:asciiTheme="minorHAnsi" w:hAnsiTheme="minorHAnsi"/>
              </w:rPr>
            </w:pPr>
            <w:r w:rsidRPr="00414B52">
              <w:rPr>
                <w:rFonts w:cs="Arial" w:asciiTheme="minorHAnsi" w:hAnsiTheme="minorHAnsi"/>
              </w:rPr>
              <w:t>Etc.</w:t>
            </w:r>
          </w:p>
        </w:tc>
      </w:tr>
    </w:tbl>
    <w:p w:rsidR="004D0D37" w:rsidP="00414B52" w:rsidRDefault="004D0D37" w14:paraId="437B0F4B" w14:textId="77777777">
      <w:pPr>
        <w:spacing w:after="0" w:line="240" w:lineRule="auto"/>
        <w:rPr>
          <w:rFonts w:cs="Arial" w:asciiTheme="minorHAnsi" w:hAnsiTheme="minorHAnsi"/>
        </w:rPr>
      </w:pPr>
    </w:p>
    <w:p w:rsidRPr="00B07512" w:rsidR="00F96CCA" w:rsidP="1C53C63E" w:rsidRDefault="004D0D37" w14:paraId="12953C90" w14:textId="2D7D18F6">
      <w:pPr>
        <w:pStyle w:val="Heading2"/>
        <w:jc w:val="center"/>
        <w:rPr>
          <w:b/>
          <w:bCs/>
          <w:sz w:val="32"/>
          <w:szCs w:val="32"/>
        </w:rPr>
      </w:pPr>
      <w:bookmarkStart w:name="_Photography_Guidance_and" w:id="9"/>
      <w:bookmarkEnd w:id="9"/>
      <w:r>
        <w:br w:type="page"/>
      </w:r>
      <w:r w:rsidRPr="1C53C63E" w:rsidR="2EC92D89">
        <w:rPr>
          <w:b/>
          <w:bCs/>
          <w:sz w:val="32"/>
          <w:szCs w:val="32"/>
        </w:rPr>
        <w:lastRenderedPageBreak/>
        <w:t xml:space="preserve">Photography Guidance and To </w:t>
      </w:r>
      <w:r w:rsidRPr="1C53C63E" w:rsidR="7A7725A0">
        <w:rPr>
          <w:b/>
          <w:bCs/>
          <w:sz w:val="32"/>
          <w:szCs w:val="32"/>
        </w:rPr>
        <w:t>D</w:t>
      </w:r>
      <w:r w:rsidRPr="1C53C63E" w:rsidR="2EC92D89">
        <w:rPr>
          <w:b/>
          <w:bCs/>
          <w:sz w:val="32"/>
          <w:szCs w:val="32"/>
        </w:rPr>
        <w:t xml:space="preserve">o </w:t>
      </w:r>
      <w:r w:rsidRPr="1C53C63E" w:rsidR="772A4424">
        <w:rPr>
          <w:b/>
          <w:bCs/>
          <w:sz w:val="32"/>
          <w:szCs w:val="32"/>
        </w:rPr>
        <w:t>L</w:t>
      </w:r>
      <w:r w:rsidRPr="1C53C63E" w:rsidR="2EC92D89">
        <w:rPr>
          <w:b/>
          <w:bCs/>
          <w:sz w:val="32"/>
          <w:szCs w:val="32"/>
        </w:rPr>
        <w:t>ist</w:t>
      </w:r>
    </w:p>
    <w:p w:rsidRPr="00F96CCA" w:rsidR="00F96CCA" w:rsidP="00F96CCA" w:rsidRDefault="00F96CCA" w14:paraId="02411ECF" w14:textId="77777777">
      <w:pPr>
        <w:rPr>
          <w:rFonts w:asciiTheme="minorHAnsi" w:hAnsiTheme="minorHAnsi" w:cstheme="minorHAnsi"/>
          <w:sz w:val="20"/>
          <w:szCs w:val="20"/>
        </w:rPr>
      </w:pPr>
      <w:r w:rsidRPr="00F96CCA">
        <w:rPr>
          <w:rFonts w:asciiTheme="minorHAnsi" w:hAnsiTheme="minorHAnsi" w:cstheme="minorHAnsi"/>
          <w:sz w:val="20"/>
          <w:szCs w:val="20"/>
        </w:rPr>
        <w:t>For further information about the below topics:</w:t>
      </w:r>
    </w:p>
    <w:p w:rsidRPr="00F96CCA" w:rsidR="00F96CCA" w:rsidP="00F96CCA" w:rsidRDefault="004226BF" w14:paraId="17478B0C" w14:textId="71964DD0">
      <w:pPr>
        <w:pStyle w:val="ListParagraph"/>
        <w:numPr>
          <w:ilvl w:val="0"/>
          <w:numId w:val="45"/>
        </w:numPr>
        <w:spacing w:after="0" w:line="240" w:lineRule="auto"/>
        <w:rPr>
          <w:rFonts w:asciiTheme="minorHAnsi" w:hAnsiTheme="minorHAnsi" w:cstheme="minorHAnsi"/>
          <w:sz w:val="20"/>
          <w:szCs w:val="20"/>
        </w:rPr>
      </w:pPr>
      <w:hyperlink w:history="1" r:id="rId49">
        <w:r w:rsidRPr="00F96CCA" w:rsidR="00F96CCA">
          <w:rPr>
            <w:rStyle w:val="Hyperlink"/>
            <w:rFonts w:asciiTheme="minorHAnsi" w:hAnsiTheme="minorHAnsi" w:cstheme="minorHAnsi"/>
            <w:sz w:val="20"/>
            <w:szCs w:val="20"/>
          </w:rPr>
          <w:t>University guidance on GDPR and photography</w:t>
        </w:r>
      </w:hyperlink>
    </w:p>
    <w:p w:rsidRPr="00F96CCA" w:rsidR="00F96CCA" w:rsidP="00F96CCA" w:rsidRDefault="004226BF" w14:paraId="2EAE0668" w14:textId="24020A7C">
      <w:pPr>
        <w:pStyle w:val="ListParagraph"/>
        <w:numPr>
          <w:ilvl w:val="0"/>
          <w:numId w:val="45"/>
        </w:numPr>
        <w:spacing w:after="0" w:line="240" w:lineRule="auto"/>
        <w:rPr>
          <w:rFonts w:asciiTheme="minorHAnsi" w:hAnsiTheme="minorHAnsi" w:cstheme="minorHAnsi"/>
          <w:sz w:val="20"/>
          <w:szCs w:val="20"/>
        </w:rPr>
      </w:pPr>
      <w:hyperlink w:history="1" r:id="rId50">
        <w:r w:rsidRPr="00F96CCA" w:rsidR="00F96CCA">
          <w:rPr>
            <w:rStyle w:val="Hyperlink"/>
            <w:rFonts w:asciiTheme="minorHAnsi" w:hAnsiTheme="minorHAnsi" w:cstheme="minorHAnsi"/>
            <w:sz w:val="20"/>
            <w:szCs w:val="20"/>
          </w:rPr>
          <w:t>Photography and GDPR toolkit</w:t>
        </w:r>
      </w:hyperlink>
    </w:p>
    <w:p w:rsidRPr="00F96CCA" w:rsidR="00F96CCA" w:rsidP="00F96CCA" w:rsidRDefault="00F96CCA" w14:paraId="6538935A" w14:textId="77777777">
      <w:pPr>
        <w:rPr>
          <w:rFonts w:asciiTheme="minorHAnsi" w:hAnsiTheme="minorHAnsi" w:cstheme="minorHAnsi"/>
          <w:sz w:val="20"/>
          <w:szCs w:val="20"/>
        </w:rPr>
      </w:pPr>
    </w:p>
    <w:tbl>
      <w:tblPr>
        <w:tblStyle w:val="PlainTable3"/>
        <w:tblW w:w="9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80" w:firstRow="0" w:lastRow="0" w:firstColumn="1" w:lastColumn="0" w:noHBand="0" w:noVBand="1"/>
      </w:tblPr>
      <w:tblGrid>
        <w:gridCol w:w="1985"/>
        <w:gridCol w:w="2121"/>
        <w:gridCol w:w="4914"/>
      </w:tblGrid>
      <w:tr w:rsidRPr="00F96CCA" w:rsidR="00F96CCA" w:rsidTr="1C53C63E" w14:paraId="6A44B4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4679E027"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What sort of photos are you planning?</w:t>
            </w:r>
          </w:p>
        </w:tc>
        <w:tc>
          <w:tcPr>
            <w:tcW w:w="2121" w:type="dxa"/>
          </w:tcPr>
          <w:p w:rsidRPr="00F96CCA" w:rsidR="00F96CCA" w:rsidP="00104C44" w:rsidRDefault="00F96CCA" w14:paraId="4C9906B1"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Individuals or small groups </w:t>
            </w:r>
          </w:p>
        </w:tc>
        <w:tc>
          <w:tcPr>
            <w:tcW w:w="4914" w:type="dxa"/>
          </w:tcPr>
          <w:p w:rsidRPr="00F96CCA" w:rsidR="00F96CCA" w:rsidP="1C53C63E" w:rsidRDefault="2EC92D89" w14:paraId="25A29BEE" w14:textId="1D36365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1C53C63E">
              <w:rPr>
                <w:rFonts w:asciiTheme="minorHAnsi" w:hAnsiTheme="minorHAnsi"/>
                <w:sz w:val="20"/>
                <w:szCs w:val="20"/>
              </w:rPr>
              <w:t>Get written consent (</w:t>
            </w:r>
            <w:hyperlink r:id="rId51">
              <w:r w:rsidRPr="1C53C63E">
                <w:rPr>
                  <w:rStyle w:val="Hyperlink"/>
                  <w:rFonts w:asciiTheme="minorHAnsi" w:hAnsiTheme="minorHAnsi"/>
                  <w:sz w:val="20"/>
                  <w:szCs w:val="20"/>
                </w:rPr>
                <w:t>consent form</w:t>
              </w:r>
            </w:hyperlink>
            <w:r w:rsidRPr="1C53C63E">
              <w:rPr>
                <w:rFonts w:asciiTheme="minorHAnsi" w:hAnsiTheme="minorHAnsi"/>
                <w:sz w:val="20"/>
                <w:szCs w:val="20"/>
              </w:rPr>
              <w:t xml:space="preserve"> available in the Photography Toolkit)</w:t>
            </w:r>
            <w:r w:rsidRPr="1C53C63E" w:rsidR="1170E511">
              <w:rPr>
                <w:rFonts w:asciiTheme="minorHAnsi" w:hAnsiTheme="minorHAnsi"/>
                <w:sz w:val="20"/>
                <w:szCs w:val="20"/>
              </w:rPr>
              <w:t xml:space="preserve">. Consent is not required for University staff, but </w:t>
            </w:r>
            <w:r w:rsidRPr="1C53C63E" w:rsidR="4078A637">
              <w:rPr>
                <w:rFonts w:asciiTheme="minorHAnsi" w:hAnsiTheme="minorHAnsi"/>
                <w:sz w:val="20"/>
                <w:szCs w:val="20"/>
              </w:rPr>
              <w:t xml:space="preserve">may be </w:t>
            </w:r>
            <w:r w:rsidRPr="1C53C63E" w:rsidR="1170E511">
              <w:rPr>
                <w:rFonts w:asciiTheme="minorHAnsi" w:hAnsiTheme="minorHAnsi"/>
                <w:sz w:val="20"/>
                <w:szCs w:val="20"/>
              </w:rPr>
              <w:t>a courtesy.</w:t>
            </w:r>
          </w:p>
        </w:tc>
      </w:tr>
      <w:tr w:rsidRPr="00F96CCA" w:rsidR="00F96CCA" w:rsidTr="1C53C63E" w14:paraId="6BCE462E" w14:textId="77777777">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68DED705"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47EBC79D"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Large groups where people can’t really be identified</w:t>
            </w:r>
          </w:p>
        </w:tc>
        <w:tc>
          <w:tcPr>
            <w:tcW w:w="4914" w:type="dxa"/>
          </w:tcPr>
          <w:p w:rsidRPr="00F96CCA" w:rsidR="00F96CCA" w:rsidP="00104C44" w:rsidRDefault="00F96CCA" w14:paraId="3B55A1FC" w14:textId="3BD38DCA">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Consent not necessary, but provide perimeter notices at the venue (</w:t>
            </w:r>
            <w:hyperlink w:history="1" r:id="rId52">
              <w:r w:rsidRPr="00F96CCA">
                <w:rPr>
                  <w:rStyle w:val="Hyperlink"/>
                  <w:rFonts w:asciiTheme="minorHAnsi" w:hAnsiTheme="minorHAnsi" w:cstheme="minorHAnsi"/>
                  <w:sz w:val="20"/>
                  <w:szCs w:val="20"/>
                </w:rPr>
                <w:t>template available in the Photography Toolkit</w:t>
              </w:r>
            </w:hyperlink>
            <w:r w:rsidRPr="00F96CCA">
              <w:rPr>
                <w:rFonts w:asciiTheme="minorHAnsi" w:hAnsiTheme="minorHAnsi" w:cstheme="minorHAnsi"/>
                <w:sz w:val="20"/>
                <w:szCs w:val="20"/>
              </w:rPr>
              <w:t xml:space="preserve">) </w:t>
            </w:r>
          </w:p>
          <w:p w:rsidRPr="00F96CCA" w:rsidR="00F96CCA" w:rsidP="00104C44" w:rsidRDefault="00F96CCA" w14:paraId="5F34131E"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For events such as lectures, consider having a photography/filming-free seating area. </w:t>
            </w:r>
          </w:p>
        </w:tc>
      </w:tr>
      <w:tr w:rsidRPr="00F96CCA" w:rsidR="00F96CCA" w:rsidTr="1C53C63E" w14:paraId="43EC3C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63673C35"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0A7DB3DE"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VIPs </w:t>
            </w:r>
          </w:p>
          <w:p w:rsidRPr="00F96CCA" w:rsidR="00F96CCA" w:rsidP="00104C44" w:rsidRDefault="00F96CCA" w14:paraId="136A13BC"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914" w:type="dxa"/>
          </w:tcPr>
          <w:p w:rsidRPr="00F96CCA" w:rsidR="00F96CCA" w:rsidP="00104C44" w:rsidRDefault="00F96CCA" w14:paraId="6783BCBB"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Get written or verbal consent and keep a written record of this.</w:t>
            </w:r>
          </w:p>
        </w:tc>
      </w:tr>
      <w:tr w:rsidRPr="00F96CCA" w:rsidR="00F96CCA" w:rsidTr="1C53C63E" w14:paraId="73615CD8" w14:textId="77777777">
        <w:trPr>
          <w:trHeight w:val="432"/>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58EA5EFC"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324AD24C"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Children under 13</w:t>
            </w:r>
          </w:p>
        </w:tc>
        <w:tc>
          <w:tcPr>
            <w:tcW w:w="4914" w:type="dxa"/>
          </w:tcPr>
          <w:p w:rsidRPr="00F96CCA" w:rsidR="00F96CCA" w:rsidP="00104C44" w:rsidRDefault="00F96CCA" w14:paraId="7B7284E6" w14:textId="52900C2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Get written consent from parents or guardians. This can be using the </w:t>
            </w:r>
            <w:hyperlink w:history="1" r:id="rId53">
              <w:r w:rsidRPr="00F96CCA">
                <w:rPr>
                  <w:rStyle w:val="Hyperlink"/>
                  <w:rFonts w:asciiTheme="minorHAnsi" w:hAnsiTheme="minorHAnsi" w:cstheme="minorHAnsi"/>
                  <w:sz w:val="20"/>
                  <w:szCs w:val="20"/>
                </w:rPr>
                <w:t>consent form</w:t>
              </w:r>
            </w:hyperlink>
            <w:r w:rsidRPr="00F96CCA">
              <w:rPr>
                <w:rFonts w:asciiTheme="minorHAnsi" w:hAnsiTheme="minorHAnsi" w:cstheme="minorHAnsi"/>
                <w:sz w:val="20"/>
                <w:szCs w:val="20"/>
              </w:rPr>
              <w:t xml:space="preserve">.  </w:t>
            </w:r>
          </w:p>
        </w:tc>
      </w:tr>
      <w:tr w:rsidRPr="00F96CCA" w:rsidR="00F96CCA" w:rsidTr="1C53C63E" w14:paraId="55BA35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7933BCE2"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What are you going to use the PHOTOS for?</w:t>
            </w:r>
          </w:p>
        </w:tc>
        <w:tc>
          <w:tcPr>
            <w:tcW w:w="2121" w:type="dxa"/>
          </w:tcPr>
          <w:p w:rsidRPr="00F96CCA" w:rsidR="00F96CCA" w:rsidP="00104C44" w:rsidRDefault="00F96CCA" w14:paraId="50E21207"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Promoting an event and/or future departmental activities </w:t>
            </w:r>
          </w:p>
        </w:tc>
        <w:tc>
          <w:tcPr>
            <w:tcW w:w="4914" w:type="dxa"/>
          </w:tcPr>
          <w:p w:rsidRPr="00F96CCA" w:rsidR="00F96CCA" w:rsidP="1C53C63E" w:rsidRDefault="2EC92D89" w14:paraId="0BDA6DFD" w14:textId="640900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1C53C63E">
              <w:rPr>
                <w:rFonts w:asciiTheme="minorHAnsi" w:hAnsiTheme="minorHAnsi"/>
                <w:sz w:val="20"/>
                <w:szCs w:val="20"/>
              </w:rPr>
              <w:t xml:space="preserve">Ensure that information detailing how you will use the </w:t>
            </w:r>
            <w:r w:rsidRPr="1C53C63E" w:rsidR="60B60570">
              <w:rPr>
                <w:rFonts w:asciiTheme="minorHAnsi" w:hAnsiTheme="minorHAnsi"/>
                <w:sz w:val="20"/>
                <w:szCs w:val="20"/>
              </w:rPr>
              <w:t>images/</w:t>
            </w:r>
            <w:r w:rsidRPr="1C53C63E">
              <w:rPr>
                <w:rFonts w:asciiTheme="minorHAnsi" w:hAnsiTheme="minorHAnsi"/>
                <w:sz w:val="20"/>
                <w:szCs w:val="20"/>
              </w:rPr>
              <w:t xml:space="preserve">data is included on the </w:t>
            </w:r>
            <w:r w:rsidRPr="00516118">
              <w:rPr>
                <w:rFonts w:asciiTheme="minorHAnsi" w:hAnsiTheme="minorHAnsi"/>
                <w:sz w:val="20"/>
                <w:szCs w:val="20"/>
              </w:rPr>
              <w:t>consent form</w:t>
            </w:r>
            <w:r w:rsidRPr="1C53C63E">
              <w:rPr>
                <w:rFonts w:asciiTheme="minorHAnsi" w:hAnsiTheme="minorHAnsi"/>
                <w:sz w:val="20"/>
                <w:szCs w:val="20"/>
              </w:rPr>
              <w:t xml:space="preserve"> (e.g. reports; newsletters; website; social media channels; promotional material; </w:t>
            </w:r>
            <w:r w:rsidRPr="1C53C63E">
              <w:rPr>
                <w:rFonts w:asciiTheme="minorHAnsi" w:hAnsiTheme="minorHAnsi"/>
                <w:sz w:val="20"/>
                <w:szCs w:val="20"/>
                <w:lang w:val="en-US"/>
              </w:rPr>
              <w:t>inclusion in the departmental archive, which documents the history of the department</w:t>
            </w:r>
            <w:r w:rsidRPr="1C53C63E">
              <w:rPr>
                <w:rFonts w:asciiTheme="minorHAnsi" w:hAnsiTheme="minorHAnsi"/>
                <w:sz w:val="20"/>
                <w:szCs w:val="20"/>
              </w:rPr>
              <w:t>).</w:t>
            </w:r>
          </w:p>
        </w:tc>
      </w:tr>
      <w:tr w:rsidRPr="00F96CCA" w:rsidR="00F96CCA" w:rsidTr="1C53C63E" w14:paraId="3C9405FB" w14:textId="77777777">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639FE751"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0879F708"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Websites &amp; social media</w:t>
            </w:r>
          </w:p>
        </w:tc>
        <w:tc>
          <w:tcPr>
            <w:tcW w:w="4914" w:type="dxa"/>
          </w:tcPr>
          <w:p w:rsidRPr="00F96CCA" w:rsidR="00F96CCA" w:rsidP="00104C44" w:rsidRDefault="00F96CCA" w14:paraId="4A0690E6" w14:textId="77777777">
            <w:p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Publishing an image online or on social media is a potential disclosure to the world at large. Take particular care to obtain appropriate consent - if in doubt, do not publish the image. </w:t>
            </w:r>
          </w:p>
          <w:p w:rsidRPr="00F96CCA" w:rsidR="00F96CCA" w:rsidP="00104C44" w:rsidRDefault="00F96CCA" w14:paraId="78F19AB9" w14:textId="77777777">
            <w:p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Do not post pictures of children on social media unless you have specific written consent for this channel from the parent/guardian. </w:t>
            </w:r>
          </w:p>
          <w:p w:rsidRPr="00F96CCA" w:rsidR="00F96CCA" w:rsidP="00104C44" w:rsidRDefault="00F96CCA" w14:paraId="67C99CDF"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Do not use Flickr, either for posting or storing photos.</w:t>
            </w:r>
          </w:p>
        </w:tc>
      </w:tr>
      <w:tr w:rsidRPr="00F96CCA" w:rsidR="00F96CCA" w:rsidTr="1C53C63E" w14:paraId="6070E4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15B64866"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0D043F35"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Departmental archive</w:t>
            </w:r>
          </w:p>
        </w:tc>
        <w:tc>
          <w:tcPr>
            <w:tcW w:w="4914" w:type="dxa"/>
          </w:tcPr>
          <w:p w:rsidRPr="00F96CCA" w:rsidR="00F96CCA" w:rsidP="00104C44" w:rsidRDefault="00F96CCA" w14:paraId="76F99909" w14:textId="30A5E94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If you plan to retain images long-term as part of a departmental archive, ensure you gain consent for this (e.g. in the </w:t>
            </w:r>
            <w:r w:rsidR="00516118">
              <w:rPr>
                <w:rFonts w:asciiTheme="minorHAnsi" w:hAnsiTheme="minorHAnsi" w:cstheme="minorHAnsi"/>
                <w:sz w:val="20"/>
                <w:szCs w:val="20"/>
              </w:rPr>
              <w:t>p</w:t>
            </w:r>
            <w:r w:rsidRPr="00516118">
              <w:rPr>
                <w:rFonts w:asciiTheme="minorHAnsi" w:hAnsiTheme="minorHAnsi" w:cstheme="minorHAnsi"/>
                <w:sz w:val="20"/>
                <w:szCs w:val="20"/>
              </w:rPr>
              <w:t>urposes field</w:t>
            </w:r>
            <w:r w:rsidRPr="00F96CCA">
              <w:rPr>
                <w:rFonts w:asciiTheme="minorHAnsi" w:hAnsiTheme="minorHAnsi" w:cstheme="minorHAnsi"/>
                <w:sz w:val="20"/>
                <w:szCs w:val="20"/>
              </w:rPr>
              <w:t xml:space="preserve"> of the consent form, add “</w:t>
            </w:r>
            <w:r w:rsidRPr="00F96CCA">
              <w:rPr>
                <w:rFonts w:asciiTheme="minorHAnsi" w:hAnsiTheme="minorHAnsi" w:cstheme="minorHAnsi"/>
                <w:sz w:val="20"/>
                <w:szCs w:val="20"/>
                <w:lang w:val="en-US"/>
              </w:rPr>
              <w:t>inclusion in the departmental archive, which documents the history of the department”</w:t>
            </w:r>
            <w:r w:rsidRPr="00F96CCA">
              <w:rPr>
                <w:rFonts w:asciiTheme="minorHAnsi" w:hAnsiTheme="minorHAnsi" w:cstheme="minorHAnsi"/>
                <w:sz w:val="20"/>
                <w:szCs w:val="20"/>
              </w:rPr>
              <w:t>). Only keep a small number of images for this purpose.</w:t>
            </w:r>
          </w:p>
        </w:tc>
      </w:tr>
      <w:tr w:rsidRPr="00F96CCA" w:rsidR="00F96CCA" w:rsidTr="1C53C63E" w14:paraId="55B8A0B7" w14:textId="77777777">
        <w:tc>
          <w:tcPr>
            <w:cnfStyle w:val="001000000000" w:firstRow="0" w:lastRow="0" w:firstColumn="1" w:lastColumn="0" w:oddVBand="0" w:evenVBand="0" w:oddHBand="0" w:evenHBand="0" w:firstRowFirstColumn="0" w:firstRowLastColumn="0" w:lastRowFirstColumn="0" w:lastRowLastColumn="0"/>
            <w:tcW w:w="1985" w:type="dxa"/>
          </w:tcPr>
          <w:p w:rsidRPr="00F96CCA" w:rsidR="00F96CCA" w:rsidP="00104C44" w:rsidRDefault="00F96CCA" w14:paraId="6603BA84"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381738F7"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Sharing with external organisations</w:t>
            </w:r>
          </w:p>
        </w:tc>
        <w:tc>
          <w:tcPr>
            <w:tcW w:w="4914" w:type="dxa"/>
          </w:tcPr>
          <w:p w:rsidRPr="00F96CCA" w:rsidR="00F96CCA" w:rsidP="00104C44" w:rsidRDefault="00F96CCA" w14:paraId="6DF11B7E" w14:textId="72F5D4AA">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You must have a data-sharing agreement in place to share photos with a third party. If there is an existing agreement with the other party, this may already address data protection. If no such agreement exists, use the </w:t>
            </w:r>
            <w:hyperlink w:history="1" r:id="rId54">
              <w:r w:rsidRPr="00516118">
                <w:rPr>
                  <w:rStyle w:val="Hyperlink"/>
                  <w:rFonts w:asciiTheme="minorHAnsi" w:hAnsiTheme="minorHAnsi" w:cstheme="minorHAnsi"/>
                  <w:sz w:val="20"/>
                  <w:szCs w:val="20"/>
                </w:rPr>
                <w:t>Data Sharing Agreement</w:t>
              </w:r>
            </w:hyperlink>
            <w:r w:rsidRPr="00F96CCA">
              <w:rPr>
                <w:rFonts w:asciiTheme="minorHAnsi" w:hAnsiTheme="minorHAnsi" w:cstheme="minorHAnsi"/>
                <w:sz w:val="20"/>
                <w:szCs w:val="20"/>
              </w:rPr>
              <w:t xml:space="preserve"> in the Photography Toolkit.</w:t>
            </w:r>
          </w:p>
        </w:tc>
      </w:tr>
      <w:tr w:rsidRPr="00F96CCA" w:rsidR="00F96CCA" w:rsidTr="1C53C63E" w14:paraId="5FD372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26FA74B5"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How long do you plan to keep them for?</w:t>
            </w:r>
          </w:p>
        </w:tc>
        <w:tc>
          <w:tcPr>
            <w:tcW w:w="2121" w:type="dxa"/>
          </w:tcPr>
          <w:p w:rsidRPr="00F96CCA" w:rsidR="00F96CCA" w:rsidP="00104C44" w:rsidRDefault="00F96CCA" w14:paraId="715C10A1"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3 to 5 years is acceptable</w:t>
            </w:r>
          </w:p>
        </w:tc>
        <w:tc>
          <w:tcPr>
            <w:tcW w:w="4914" w:type="dxa"/>
          </w:tcPr>
          <w:p w:rsidRPr="00F96CCA" w:rsidR="00F96CCA" w:rsidP="00104C44" w:rsidRDefault="00F96CCA" w14:paraId="73F6D843"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Don’t keep photographs you don’t need. Select the best ones and delete the rest. A retention schedule is required, and you should be diligent about adhering to it and clearing out photos on a regular basis. </w:t>
            </w:r>
          </w:p>
        </w:tc>
      </w:tr>
      <w:tr w:rsidRPr="00F96CCA" w:rsidR="00F96CCA" w:rsidTr="1C53C63E" w14:paraId="4D12A153" w14:textId="77777777">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4DD13C6F"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lastRenderedPageBreak/>
              <w:t>Where are you going to Store them?</w:t>
            </w:r>
          </w:p>
        </w:tc>
        <w:tc>
          <w:tcPr>
            <w:tcW w:w="2121" w:type="dxa"/>
          </w:tcPr>
          <w:p w:rsidRPr="00F96CCA" w:rsidR="00F96CCA" w:rsidP="00104C44" w:rsidRDefault="00F96CCA" w14:paraId="6F085EB7"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Cloud storage</w:t>
            </w:r>
          </w:p>
        </w:tc>
        <w:tc>
          <w:tcPr>
            <w:tcW w:w="4914" w:type="dxa"/>
          </w:tcPr>
          <w:p w:rsidRPr="00F96CCA" w:rsidR="00F96CCA" w:rsidP="00104C44" w:rsidRDefault="00F96CCA" w14:paraId="2F267E01"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A contract must be in place and third-party security assessment done before using. The University has a contract in place with Microsoft, which covers OneDrive, Teams and SharePoint storage.</w:t>
            </w:r>
          </w:p>
          <w:p w:rsidRPr="00F96CCA" w:rsidR="00F96CCA" w:rsidP="00104C44" w:rsidRDefault="00F96CCA" w14:paraId="72BCB903"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Flickr is not acceptable as a storage mechanism.</w:t>
            </w:r>
          </w:p>
        </w:tc>
      </w:tr>
      <w:tr w:rsidRPr="00F96CCA" w:rsidR="00F96CCA" w:rsidTr="1C53C63E" w14:paraId="635044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5EC3C318"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172056AC"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University network or database</w:t>
            </w:r>
          </w:p>
        </w:tc>
        <w:tc>
          <w:tcPr>
            <w:tcW w:w="4914" w:type="dxa"/>
          </w:tcPr>
          <w:p w:rsidRPr="00F96CCA" w:rsidR="00F96CCA" w:rsidP="00104C44" w:rsidRDefault="00F96CCA" w14:paraId="4EA9CDFD"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Ensure you have restricted-access arrangements in place. Email IT Services or your departmental IT if you are not sure of what access arrangements there are. </w:t>
            </w:r>
          </w:p>
        </w:tc>
      </w:tr>
      <w:tr w:rsidRPr="00F96CCA" w:rsidR="005E5D6B" w:rsidTr="1C53C63E" w14:paraId="25540AD2" w14:textId="77777777">
        <w:tc>
          <w:tcPr>
            <w:cnfStyle w:val="001000000000" w:firstRow="0" w:lastRow="0" w:firstColumn="1" w:lastColumn="0" w:oddVBand="0" w:evenVBand="0" w:oddHBand="0" w:evenHBand="0" w:firstRowFirstColumn="0" w:firstRowLastColumn="0" w:lastRowFirstColumn="0" w:lastRowLastColumn="0"/>
            <w:tcW w:w="1985" w:type="dxa"/>
          </w:tcPr>
          <w:p w:rsidRPr="00F96CCA" w:rsidR="005E5D6B" w:rsidP="00104C44" w:rsidRDefault="005E5D6B" w14:paraId="53733F74" w14:textId="77777777">
            <w:pPr>
              <w:spacing w:before="60" w:after="60"/>
              <w:rPr>
                <w:rFonts w:asciiTheme="minorHAnsi" w:hAnsiTheme="minorHAnsi" w:cstheme="minorHAnsi"/>
                <w:sz w:val="20"/>
                <w:szCs w:val="20"/>
              </w:rPr>
            </w:pPr>
          </w:p>
        </w:tc>
        <w:tc>
          <w:tcPr>
            <w:tcW w:w="2121" w:type="dxa"/>
          </w:tcPr>
          <w:p w:rsidRPr="00F96CCA" w:rsidR="005E5D6B" w:rsidP="00104C44" w:rsidRDefault="005E5D6B" w14:paraId="075630E4" w14:textId="3DAC42D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University Image Library</w:t>
            </w:r>
          </w:p>
        </w:tc>
        <w:tc>
          <w:tcPr>
            <w:tcW w:w="4914" w:type="dxa"/>
          </w:tcPr>
          <w:p w:rsidR="005E5D6B" w:rsidP="005E5D6B" w:rsidRDefault="005E5D6B" w14:paraId="752F278B" w14:textId="5E2EDD6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The University has its own </w:t>
            </w:r>
            <w:hyperlink w:history="1" r:id="rId55">
              <w:r w:rsidRPr="005E5D6B">
                <w:rPr>
                  <w:rStyle w:val="Hyperlink"/>
                  <w:rFonts w:asciiTheme="minorHAnsi" w:hAnsiTheme="minorHAnsi" w:cstheme="minorHAnsi"/>
                  <w:sz w:val="20"/>
                  <w:szCs w:val="20"/>
                </w:rPr>
                <w:t>image library</w:t>
              </w:r>
            </w:hyperlink>
            <w:r>
              <w:rPr>
                <w:rFonts w:asciiTheme="minorHAnsi" w:hAnsiTheme="minorHAnsi" w:cstheme="minorHAnsi"/>
                <w:sz w:val="20"/>
                <w:szCs w:val="20"/>
              </w:rPr>
              <w:t xml:space="preserve"> - a</w:t>
            </w:r>
            <w:r w:rsidRPr="005E5D6B">
              <w:rPr>
                <w:rFonts w:asciiTheme="minorHAnsi" w:hAnsiTheme="minorHAnsi" w:cstheme="minorHAnsi"/>
                <w:sz w:val="20"/>
                <w:szCs w:val="20"/>
              </w:rPr>
              <w:t xml:space="preserve"> shared bank of images for the University of Oxford and its constituent colleges.</w:t>
            </w:r>
          </w:p>
          <w:p w:rsidR="005E5D6B" w:rsidP="005E5D6B" w:rsidRDefault="005E5D6B" w14:paraId="4EC92E50" w14:textId="424C9F2E">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 submit images to be included in the library:</w:t>
            </w:r>
          </w:p>
          <w:p w:rsidR="005E5D6B" w:rsidP="005E5D6B" w:rsidRDefault="005E5D6B" w14:paraId="561C6E2D" w14:textId="77777777">
            <w:pPr>
              <w:pStyle w:val="ListParagraph"/>
              <w:numPr>
                <w:ilvl w:val="0"/>
                <w:numId w:val="49"/>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E5D6B">
              <w:rPr>
                <w:rFonts w:asciiTheme="minorHAnsi" w:hAnsiTheme="minorHAnsi" w:cstheme="minorHAnsi"/>
                <w:sz w:val="20"/>
                <w:szCs w:val="20"/>
              </w:rPr>
              <w:t xml:space="preserve">Send the gallery link and the hi-res image links to </w:t>
            </w:r>
            <w:hyperlink w:history="1" r:id="rId56">
              <w:r w:rsidRPr="005E5D6B">
                <w:rPr>
                  <w:rStyle w:val="Hyperlink"/>
                  <w:rFonts w:asciiTheme="minorHAnsi" w:hAnsiTheme="minorHAnsi" w:cstheme="minorHAnsi"/>
                  <w:sz w:val="20"/>
                  <w:szCs w:val="20"/>
                </w:rPr>
                <w:t>Paul Chinn</w:t>
              </w:r>
            </w:hyperlink>
            <w:r w:rsidRPr="005E5D6B">
              <w:rPr>
                <w:rFonts w:asciiTheme="minorHAnsi" w:hAnsiTheme="minorHAnsi" w:cstheme="minorHAnsi"/>
                <w:sz w:val="20"/>
                <w:szCs w:val="20"/>
              </w:rPr>
              <w:t>. If there are any notable points to mention, send these as well. For example, if the Chancellor and the Vice-Chancellor are present in photos, permission needs to be gained from both before any photos are published.</w:t>
            </w:r>
          </w:p>
          <w:p w:rsidR="005E5D6B" w:rsidP="005E5D6B" w:rsidRDefault="005E5D6B" w14:paraId="4FEF316B" w14:textId="77777777">
            <w:pPr>
              <w:pStyle w:val="ListParagraph"/>
              <w:numPr>
                <w:ilvl w:val="0"/>
                <w:numId w:val="49"/>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E5D6B">
              <w:rPr>
                <w:rFonts w:asciiTheme="minorHAnsi" w:hAnsiTheme="minorHAnsi" w:cstheme="minorHAnsi"/>
                <w:sz w:val="20"/>
                <w:szCs w:val="20"/>
              </w:rPr>
              <w:t>Paul and his team will decide which pictures they would like to use, and will confirm with you for information.</w:t>
            </w:r>
          </w:p>
          <w:p w:rsidRPr="005E5D6B" w:rsidR="005E5D6B" w:rsidP="005E5D6B" w:rsidRDefault="005E5D6B" w14:paraId="109E55F3" w14:textId="5F6F67D5">
            <w:pPr>
              <w:pStyle w:val="ListParagraph"/>
              <w:numPr>
                <w:ilvl w:val="0"/>
                <w:numId w:val="49"/>
              </w:num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E5D6B">
              <w:rPr>
                <w:rFonts w:asciiTheme="minorHAnsi" w:hAnsiTheme="minorHAnsi" w:cstheme="minorHAnsi"/>
                <w:sz w:val="20"/>
                <w:szCs w:val="20"/>
              </w:rPr>
              <w:t>You will receive a keyword spreadsheet to fill in for the photos selected.</w:t>
            </w:r>
          </w:p>
        </w:tc>
      </w:tr>
      <w:tr w:rsidRPr="00F96CCA" w:rsidR="00F96CCA" w:rsidTr="1C53C63E" w14:paraId="7838C2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194E36E1"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689C1F04"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CD or memory stick</w:t>
            </w:r>
          </w:p>
        </w:tc>
        <w:tc>
          <w:tcPr>
            <w:tcW w:w="4914" w:type="dxa"/>
          </w:tcPr>
          <w:p w:rsidRPr="00F96CCA" w:rsidR="00F96CCA" w:rsidP="00104C44" w:rsidRDefault="00F96CCA" w14:paraId="485ECF05"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Must be kept in locked storage with appropriate documentation.</w:t>
            </w:r>
          </w:p>
        </w:tc>
      </w:tr>
      <w:tr w:rsidRPr="00F96CCA" w:rsidR="00F96CCA" w:rsidTr="1C53C63E" w14:paraId="1EFC7575" w14:textId="77777777">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34808CAE"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WHERE ARE YOU GOING TO STORE THE CONSENT FORMS?</w:t>
            </w:r>
          </w:p>
        </w:tc>
        <w:tc>
          <w:tcPr>
            <w:tcW w:w="2121" w:type="dxa"/>
          </w:tcPr>
          <w:p w:rsidRPr="00F96CCA" w:rsidR="00F96CCA" w:rsidP="00104C44" w:rsidRDefault="00F96CCA" w14:paraId="42A1C60E"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Digitally</w:t>
            </w:r>
          </w:p>
        </w:tc>
        <w:tc>
          <w:tcPr>
            <w:tcW w:w="4914" w:type="dxa"/>
          </w:tcPr>
          <w:p w:rsidRPr="00F96CCA" w:rsidR="00F96CCA" w:rsidP="00104C44" w:rsidRDefault="00F96CCA" w14:paraId="5337CE91"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Keep on a network drive with limited access. Shred the hardcopy. You need to have a retention period for the forms, which mirrors that of the associated images. </w:t>
            </w:r>
          </w:p>
        </w:tc>
      </w:tr>
      <w:tr w:rsidRPr="00F96CCA" w:rsidR="00F96CCA" w:rsidTr="1C53C63E" w14:paraId="357D34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5632C8BE"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754C068C"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Hard copy</w:t>
            </w:r>
          </w:p>
        </w:tc>
        <w:tc>
          <w:tcPr>
            <w:tcW w:w="4914" w:type="dxa"/>
          </w:tcPr>
          <w:p w:rsidRPr="00F96CCA" w:rsidR="00F96CCA" w:rsidP="00104C44" w:rsidRDefault="00F96CCA" w14:paraId="00A42DC9"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Keep in locked storage, with appropriate documentation. A retention period is required.</w:t>
            </w:r>
          </w:p>
        </w:tc>
      </w:tr>
      <w:tr w:rsidRPr="00F96CCA" w:rsidR="00F96CCA" w:rsidTr="1C53C63E" w14:paraId="42DF27EF" w14:textId="77777777">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1F53694B"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who is going to take the Photos?</w:t>
            </w:r>
          </w:p>
        </w:tc>
        <w:tc>
          <w:tcPr>
            <w:tcW w:w="2121" w:type="dxa"/>
          </w:tcPr>
          <w:p w:rsidRPr="00F96CCA" w:rsidR="00F96CCA" w:rsidP="00104C44" w:rsidRDefault="00F96CCA" w14:paraId="5DFB24EE"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Professional photographer</w:t>
            </w:r>
          </w:p>
        </w:tc>
        <w:tc>
          <w:tcPr>
            <w:tcW w:w="4914" w:type="dxa"/>
          </w:tcPr>
          <w:p w:rsidRPr="00F96CCA" w:rsidR="00F96CCA" w:rsidP="00104C44" w:rsidRDefault="00F96CCA" w14:paraId="06C4B1A1"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You must brief them on the procedure for consent before the event, and provide them with copies of the consent form.</w:t>
            </w:r>
          </w:p>
        </w:tc>
      </w:tr>
      <w:tr w:rsidRPr="00F96CCA" w:rsidR="00F96CCA" w:rsidTr="1C53C63E" w14:paraId="0E2B2B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none" w:color="auto" w:sz="0" w:space="0"/>
            </w:tcBorders>
          </w:tcPr>
          <w:p w:rsidRPr="00F96CCA" w:rsidR="00F96CCA" w:rsidP="00104C44" w:rsidRDefault="00F96CCA" w14:paraId="060BC961" w14:textId="77777777">
            <w:pPr>
              <w:spacing w:before="60" w:after="60"/>
              <w:rPr>
                <w:rFonts w:asciiTheme="minorHAnsi" w:hAnsiTheme="minorHAnsi" w:cstheme="minorHAnsi"/>
                <w:sz w:val="20"/>
                <w:szCs w:val="20"/>
              </w:rPr>
            </w:pPr>
          </w:p>
        </w:tc>
        <w:tc>
          <w:tcPr>
            <w:tcW w:w="2121" w:type="dxa"/>
          </w:tcPr>
          <w:p w:rsidRPr="00F96CCA" w:rsidR="00F96CCA" w:rsidP="00104C44" w:rsidRDefault="00F96CCA" w14:paraId="0D3941A4"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Member of staff</w:t>
            </w:r>
          </w:p>
        </w:tc>
        <w:tc>
          <w:tcPr>
            <w:tcW w:w="4914" w:type="dxa"/>
          </w:tcPr>
          <w:p w:rsidRPr="00F96CCA" w:rsidR="00F96CCA" w:rsidP="00104C44" w:rsidRDefault="00F96CCA" w14:paraId="6897FB48"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You must brief them on the procedure for consent before the event, and provide them with copies of the consent form.</w:t>
            </w:r>
          </w:p>
          <w:p w:rsidRPr="00F96CCA" w:rsidR="00F96CCA" w:rsidP="00104C44" w:rsidRDefault="00F96CCA" w14:paraId="298FD6AB"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If they are using their own equipment, they should delete all the photos once they have transferred the photos to you – they should not keep copies.</w:t>
            </w:r>
          </w:p>
        </w:tc>
      </w:tr>
    </w:tbl>
    <w:p w:rsidRPr="00F96CCA" w:rsidR="00F96CCA" w:rsidP="00F96CCA" w:rsidRDefault="00F96CCA" w14:paraId="2942BEBC" w14:textId="77777777">
      <w:pPr>
        <w:rPr>
          <w:rFonts w:asciiTheme="minorHAnsi" w:hAnsiTheme="minorHAnsi" w:cstheme="minorHAnsi"/>
          <w:sz w:val="20"/>
          <w:szCs w:val="20"/>
        </w:rPr>
      </w:pPr>
    </w:p>
    <w:p w:rsidR="00CE670E" w:rsidRDefault="00CE670E" w14:paraId="39199C46" w14:textId="77777777">
      <w:pPr>
        <w:rPr>
          <w:rFonts w:asciiTheme="minorHAnsi" w:hAnsiTheme="minorHAnsi" w:eastAsiaTheme="majorEastAsia" w:cstheme="minorHAnsi"/>
          <w:b/>
          <w:color w:val="365F91" w:themeColor="accent1" w:themeShade="BF"/>
          <w:sz w:val="28"/>
          <w:szCs w:val="28"/>
        </w:rPr>
      </w:pPr>
      <w:r>
        <w:rPr>
          <w:rFonts w:asciiTheme="minorHAnsi" w:hAnsiTheme="minorHAnsi" w:cstheme="minorHAnsi"/>
          <w:b/>
          <w:sz w:val="28"/>
          <w:szCs w:val="28"/>
        </w:rPr>
        <w:br w:type="page"/>
      </w:r>
    </w:p>
    <w:p w:rsidRPr="00F96CCA" w:rsidR="00F96CCA" w:rsidP="00F96CCA" w:rsidRDefault="00F96CCA" w14:paraId="009BEC85" w14:textId="4DF1320B">
      <w:pPr>
        <w:pStyle w:val="Heading1"/>
        <w:spacing w:after="120"/>
        <w:rPr>
          <w:rFonts w:asciiTheme="minorHAnsi" w:hAnsiTheme="minorHAnsi" w:cstheme="minorHAnsi"/>
          <w:b/>
          <w:sz w:val="28"/>
          <w:szCs w:val="28"/>
        </w:rPr>
      </w:pPr>
      <w:bookmarkStart w:name="_TO_DO_LIST" w:id="10"/>
      <w:bookmarkEnd w:id="10"/>
      <w:r w:rsidRPr="00F96CCA">
        <w:rPr>
          <w:rFonts w:asciiTheme="minorHAnsi" w:hAnsiTheme="minorHAnsi" w:cstheme="minorHAnsi"/>
          <w:b/>
          <w:sz w:val="28"/>
          <w:szCs w:val="28"/>
        </w:rPr>
        <w:lastRenderedPageBreak/>
        <w:t>TO DO LIST</w:t>
      </w:r>
    </w:p>
    <w:tbl>
      <w:tblPr>
        <w:tblStyle w:val="PlainTable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firstRow="0" w:lastRow="0" w:firstColumn="1" w:lastColumn="0" w:noHBand="0" w:noVBand="1"/>
      </w:tblPr>
      <w:tblGrid>
        <w:gridCol w:w="1932"/>
        <w:gridCol w:w="5860"/>
        <w:gridCol w:w="1218"/>
      </w:tblGrid>
      <w:tr w:rsidRPr="00F96CCA" w:rsidR="00F96CCA" w:rsidTr="1C53C63E" w14:paraId="77C1A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B8CCE4" w:themeFill="accent1" w:themeFillTint="66"/>
          </w:tcPr>
          <w:p w:rsidRPr="00F96CCA" w:rsidR="00F96CCA" w:rsidP="00104C44" w:rsidRDefault="00F96CCA" w14:paraId="78CD62F6" w14:textId="77777777">
            <w:pPr>
              <w:spacing w:before="60" w:after="60"/>
              <w:rPr>
                <w:rFonts w:asciiTheme="minorHAnsi" w:hAnsiTheme="minorHAnsi" w:cstheme="minorHAnsi"/>
                <w:b w:val="0"/>
                <w:bCs w:val="0"/>
                <w:caps w:val="0"/>
                <w:sz w:val="20"/>
                <w:szCs w:val="20"/>
              </w:rPr>
            </w:pPr>
            <w:r w:rsidRPr="00F96CCA">
              <w:rPr>
                <w:rFonts w:asciiTheme="minorHAnsi" w:hAnsiTheme="minorHAnsi" w:cstheme="minorHAnsi"/>
                <w:sz w:val="20"/>
                <w:szCs w:val="20"/>
              </w:rPr>
              <w:t>Pre-Event</w:t>
            </w:r>
          </w:p>
        </w:tc>
        <w:tc>
          <w:tcPr>
            <w:tcW w:w="1218" w:type="dxa"/>
            <w:shd w:val="clear" w:color="auto" w:fill="B8CCE4" w:themeFill="accent1" w:themeFillTint="66"/>
          </w:tcPr>
          <w:p w:rsidRPr="00F96CCA" w:rsidR="00F96CCA" w:rsidP="00104C44" w:rsidRDefault="00F96CCA" w14:paraId="7A5A5D7E"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96CCA">
              <w:rPr>
                <w:rFonts w:asciiTheme="minorHAnsi" w:hAnsiTheme="minorHAnsi" w:cstheme="minorHAnsi"/>
                <w:b/>
                <w:bCs/>
                <w:sz w:val="20"/>
                <w:szCs w:val="20"/>
              </w:rPr>
              <w:t>COMPLETE?</w:t>
            </w:r>
          </w:p>
        </w:tc>
      </w:tr>
      <w:tr w:rsidRPr="00F96CCA" w:rsidR="00F96CCA" w:rsidTr="1C53C63E" w14:paraId="741A0C03" w14:textId="77777777">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5B16D295"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Consent Forms</w:t>
            </w:r>
          </w:p>
        </w:tc>
        <w:tc>
          <w:tcPr>
            <w:tcW w:w="5860" w:type="dxa"/>
          </w:tcPr>
          <w:p w:rsidRPr="00F96CCA" w:rsidR="00F96CCA" w:rsidP="00104C44" w:rsidRDefault="004226BF" w14:paraId="159997E4" w14:textId="0688FE6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w:history="1" r:id="rId57">
              <w:r w:rsidRPr="00F96CCA" w:rsidR="00F96CCA">
                <w:rPr>
                  <w:rStyle w:val="Hyperlink"/>
                  <w:rFonts w:asciiTheme="minorHAnsi" w:hAnsiTheme="minorHAnsi" w:cstheme="minorHAnsi"/>
                  <w:sz w:val="20"/>
                  <w:szCs w:val="20"/>
                </w:rPr>
                <w:t>Complete the form</w:t>
              </w:r>
            </w:hyperlink>
            <w:r w:rsidRPr="00F96CCA" w:rsidR="00F96CCA">
              <w:rPr>
                <w:rFonts w:asciiTheme="minorHAnsi" w:hAnsiTheme="minorHAnsi" w:cstheme="minorHAnsi"/>
                <w:sz w:val="20"/>
                <w:szCs w:val="20"/>
              </w:rPr>
              <w:t xml:space="preserve"> with details of how the data will be used, stored and shared.</w:t>
            </w:r>
          </w:p>
        </w:tc>
        <w:tc>
          <w:tcPr>
            <w:tcW w:w="1218" w:type="dxa"/>
          </w:tcPr>
          <w:p w:rsidRPr="00F96CCA" w:rsidR="00F96CCA" w:rsidP="00104C44" w:rsidRDefault="00F96CCA" w14:paraId="4064BFA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Pr="00F96CCA" w:rsidR="00F96CCA" w:rsidTr="1C53C63E" w14:paraId="1A35D5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264BC9D3" w14:textId="77777777">
            <w:pPr>
              <w:spacing w:before="60" w:after="60"/>
              <w:rPr>
                <w:rFonts w:asciiTheme="minorHAnsi" w:hAnsiTheme="minorHAnsi" w:cstheme="minorHAnsi"/>
                <w:sz w:val="20"/>
                <w:szCs w:val="20"/>
              </w:rPr>
            </w:pPr>
          </w:p>
        </w:tc>
        <w:tc>
          <w:tcPr>
            <w:tcW w:w="5860" w:type="dxa"/>
          </w:tcPr>
          <w:p w:rsidRPr="00F96CCA" w:rsidR="00F96CCA" w:rsidP="00104C44" w:rsidRDefault="00F96CCA" w14:paraId="448A6B82"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Do you need to send out the consent forms to parents/guardians before the event?</w:t>
            </w:r>
          </w:p>
        </w:tc>
        <w:tc>
          <w:tcPr>
            <w:tcW w:w="1218" w:type="dxa"/>
          </w:tcPr>
          <w:p w:rsidRPr="00F96CCA" w:rsidR="00F96CCA" w:rsidP="00104C44" w:rsidRDefault="00F96CCA" w14:paraId="0D4B3B7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1A51847C" w14:textId="77777777">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1E3AEE66" w14:textId="77777777">
            <w:pPr>
              <w:spacing w:before="60" w:after="60"/>
              <w:rPr>
                <w:rFonts w:asciiTheme="minorHAnsi" w:hAnsiTheme="minorHAnsi" w:cstheme="minorHAnsi"/>
                <w:sz w:val="20"/>
                <w:szCs w:val="20"/>
              </w:rPr>
            </w:pPr>
          </w:p>
        </w:tc>
        <w:tc>
          <w:tcPr>
            <w:tcW w:w="5860" w:type="dxa"/>
          </w:tcPr>
          <w:p w:rsidRPr="00F96CCA" w:rsidR="00F96CCA" w:rsidP="00104C44" w:rsidRDefault="00F96CCA" w14:paraId="55D88C01"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You </w:t>
            </w:r>
            <w:r w:rsidRPr="00F96CCA">
              <w:rPr>
                <w:rFonts w:asciiTheme="minorHAnsi" w:hAnsiTheme="minorHAnsi" w:cstheme="minorHAnsi"/>
                <w:b/>
                <w:bCs/>
                <w:sz w:val="20"/>
                <w:szCs w:val="20"/>
              </w:rPr>
              <w:t>could</w:t>
            </w:r>
            <w:r w:rsidRPr="00F96CCA">
              <w:rPr>
                <w:rFonts w:asciiTheme="minorHAnsi" w:hAnsiTheme="minorHAnsi" w:cstheme="minorHAnsi"/>
                <w:sz w:val="20"/>
                <w:szCs w:val="20"/>
              </w:rPr>
              <w:t xml:space="preserve"> ask for consent on an event booking form, but only if the booking is definitely undertaken by the person attending - booking for several people on one form wouldn’t work.</w:t>
            </w:r>
          </w:p>
        </w:tc>
        <w:tc>
          <w:tcPr>
            <w:tcW w:w="1218" w:type="dxa"/>
          </w:tcPr>
          <w:p w:rsidRPr="00F96CCA" w:rsidR="00F96CCA" w:rsidP="00104C44" w:rsidRDefault="00F96CCA" w14:paraId="6F7FF11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Pr="00F96CCA" w:rsidR="00F96CCA" w:rsidTr="1C53C63E" w14:paraId="46883C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44543D46" w14:textId="77777777">
            <w:pPr>
              <w:spacing w:before="60" w:after="60"/>
              <w:rPr>
                <w:rFonts w:asciiTheme="minorHAnsi" w:hAnsiTheme="minorHAnsi" w:cstheme="minorHAnsi"/>
                <w:sz w:val="20"/>
                <w:szCs w:val="20"/>
              </w:rPr>
            </w:pPr>
          </w:p>
        </w:tc>
        <w:tc>
          <w:tcPr>
            <w:tcW w:w="5860" w:type="dxa"/>
          </w:tcPr>
          <w:p w:rsidRPr="00F96CCA" w:rsidR="00F96CCA" w:rsidP="00104C44" w:rsidRDefault="00F96CCA" w14:paraId="6EBF710E"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If you are sending joining details to guests, have you stated that there will be photography and or filming at the event?</w:t>
            </w:r>
          </w:p>
        </w:tc>
        <w:tc>
          <w:tcPr>
            <w:tcW w:w="1218" w:type="dxa"/>
          </w:tcPr>
          <w:p w:rsidRPr="00F96CCA" w:rsidR="00F96CCA" w:rsidP="00104C44" w:rsidRDefault="00F96CCA" w14:paraId="416122F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48687F37" w14:textId="77777777">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737EEBA7"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PHOTOGRAPHY AGREEMENT</w:t>
            </w:r>
          </w:p>
        </w:tc>
        <w:tc>
          <w:tcPr>
            <w:tcW w:w="5860" w:type="dxa"/>
          </w:tcPr>
          <w:p w:rsidRPr="00F96CCA" w:rsidR="00F96CCA" w:rsidP="00104C44" w:rsidRDefault="00F96CCA" w14:paraId="67236C03" w14:textId="7B008D4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Do you have a signed agreement in place with the photographer? </w:t>
            </w:r>
            <w:hyperlink w:history="1" r:id="rId58">
              <w:r w:rsidRPr="00F96CCA">
                <w:rPr>
                  <w:rStyle w:val="Hyperlink"/>
                  <w:rFonts w:asciiTheme="minorHAnsi" w:hAnsiTheme="minorHAnsi" w:cstheme="minorHAnsi"/>
                  <w:sz w:val="20"/>
                  <w:szCs w:val="20"/>
                </w:rPr>
                <w:t>A University photography agreement template</w:t>
              </w:r>
            </w:hyperlink>
            <w:r w:rsidRPr="00F96CCA">
              <w:rPr>
                <w:rFonts w:asciiTheme="minorHAnsi" w:hAnsiTheme="minorHAnsi" w:cstheme="minorHAnsi"/>
                <w:sz w:val="20"/>
                <w:szCs w:val="20"/>
              </w:rPr>
              <w:t xml:space="preserve"> is in the Photography Toolkit. You must have an agreement in place for every event, regardless of whether you have used the photographer before.</w:t>
            </w:r>
          </w:p>
          <w:p w:rsidRPr="00F96CCA" w:rsidR="00F96CCA" w:rsidP="00104C44" w:rsidRDefault="00F96CCA" w14:paraId="54F3A327"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rsidRPr="00F96CCA" w:rsidR="00F96CCA" w:rsidP="1C53C63E" w:rsidRDefault="2EC92D89" w14:paraId="21C6F6DF" w14:textId="652E046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1C53C63E">
              <w:rPr>
                <w:rFonts w:asciiTheme="minorHAnsi" w:hAnsiTheme="minorHAnsi"/>
                <w:sz w:val="20"/>
                <w:szCs w:val="20"/>
              </w:rPr>
              <w:t xml:space="preserve">Have you identified the </w:t>
            </w:r>
            <w:r w:rsidRPr="1C53C63E" w:rsidR="33618A66">
              <w:rPr>
                <w:rFonts w:asciiTheme="minorHAnsi" w:hAnsiTheme="minorHAnsi"/>
                <w:sz w:val="20"/>
                <w:szCs w:val="20"/>
              </w:rPr>
              <w:t xml:space="preserve">specific </w:t>
            </w:r>
            <w:r w:rsidRPr="1C53C63E">
              <w:rPr>
                <w:rFonts w:asciiTheme="minorHAnsi" w:hAnsiTheme="minorHAnsi"/>
                <w:sz w:val="20"/>
                <w:szCs w:val="20"/>
              </w:rPr>
              <w:t>people you want to photograph and has this been added to the photographer’s briefing?</w:t>
            </w:r>
          </w:p>
        </w:tc>
        <w:tc>
          <w:tcPr>
            <w:tcW w:w="1218" w:type="dxa"/>
          </w:tcPr>
          <w:p w:rsidRPr="00F96CCA" w:rsidR="00F96CCA" w:rsidP="00104C44" w:rsidRDefault="00F96CCA" w14:paraId="68F98B7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Pr="00F96CCA" w:rsidR="00F96CCA" w:rsidTr="1C53C63E" w14:paraId="2D9A46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1C53C63E" w:rsidRDefault="2EC92D89" w14:paraId="6BE54E26" w14:textId="351CA200">
            <w:pPr>
              <w:spacing w:before="60" w:after="60"/>
              <w:rPr>
                <w:rFonts w:asciiTheme="minorHAnsi" w:hAnsiTheme="minorHAnsi"/>
                <w:sz w:val="20"/>
                <w:szCs w:val="20"/>
              </w:rPr>
            </w:pPr>
            <w:r w:rsidRPr="1C53C63E">
              <w:rPr>
                <w:rFonts w:asciiTheme="minorHAnsi" w:hAnsiTheme="minorHAnsi"/>
                <w:sz w:val="20"/>
                <w:szCs w:val="20"/>
              </w:rPr>
              <w:t>THIRD PART</w:t>
            </w:r>
            <w:r w:rsidRPr="1C53C63E" w:rsidR="630D19D2">
              <w:rPr>
                <w:rFonts w:asciiTheme="minorHAnsi" w:hAnsiTheme="minorHAnsi"/>
                <w:sz w:val="20"/>
                <w:szCs w:val="20"/>
              </w:rPr>
              <w:t>Y</w:t>
            </w:r>
            <w:r w:rsidRPr="1C53C63E">
              <w:rPr>
                <w:rFonts w:asciiTheme="minorHAnsi" w:hAnsiTheme="minorHAnsi"/>
                <w:sz w:val="20"/>
                <w:szCs w:val="20"/>
              </w:rPr>
              <w:t xml:space="preserve"> SHARING AGREEMENT</w:t>
            </w:r>
          </w:p>
        </w:tc>
        <w:tc>
          <w:tcPr>
            <w:tcW w:w="5860" w:type="dxa"/>
          </w:tcPr>
          <w:p w:rsidRPr="00F96CCA" w:rsidR="00F96CCA" w:rsidP="00104C44" w:rsidRDefault="00F96CCA" w14:paraId="56F3FA98" w14:textId="5B5A317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If you are sharing photographs with a third party, do you have a </w:t>
            </w:r>
            <w:hyperlink w:history="1" w:anchor="collapse3266247" r:id="rId59">
              <w:r w:rsidRPr="00F96CCA">
                <w:rPr>
                  <w:rStyle w:val="Hyperlink"/>
                  <w:rFonts w:asciiTheme="minorHAnsi" w:hAnsiTheme="minorHAnsi" w:cstheme="minorHAnsi"/>
                  <w:sz w:val="20"/>
                  <w:szCs w:val="20"/>
                </w:rPr>
                <w:t>signed agreement</w:t>
              </w:r>
            </w:hyperlink>
            <w:r w:rsidRPr="00F96CCA">
              <w:rPr>
                <w:rFonts w:asciiTheme="minorHAnsi" w:hAnsiTheme="minorHAnsi" w:cstheme="minorHAnsi"/>
                <w:sz w:val="20"/>
                <w:szCs w:val="20"/>
              </w:rPr>
              <w:t xml:space="preserve"> in place?</w:t>
            </w:r>
          </w:p>
        </w:tc>
        <w:tc>
          <w:tcPr>
            <w:tcW w:w="1218" w:type="dxa"/>
          </w:tcPr>
          <w:p w:rsidRPr="00F96CCA" w:rsidR="00F96CCA" w:rsidP="00104C44" w:rsidRDefault="00F96CCA" w14:paraId="68E17D8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5B910F47" w14:textId="77777777">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B8CCE4" w:themeFill="accent1" w:themeFillTint="66"/>
          </w:tcPr>
          <w:p w:rsidRPr="00F96CCA" w:rsidR="00F96CCA" w:rsidP="00104C44" w:rsidRDefault="00F96CCA" w14:paraId="127CDF59"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On-site</w:t>
            </w:r>
          </w:p>
        </w:tc>
      </w:tr>
      <w:tr w:rsidRPr="00F96CCA" w:rsidR="00F96CCA" w:rsidTr="1C53C63E" w14:paraId="40ED74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67040E9A"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Consent Forms</w:t>
            </w:r>
          </w:p>
        </w:tc>
        <w:tc>
          <w:tcPr>
            <w:tcW w:w="5860" w:type="dxa"/>
          </w:tcPr>
          <w:p w:rsidRPr="00F96CCA" w:rsidR="00F96CCA" w:rsidP="00104C44" w:rsidRDefault="00F96CCA" w14:paraId="21B114CC" w14:textId="23C2EAE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What size consent forms do you plan to use? An A4 version – in an editable PDF – is available to </w:t>
            </w:r>
            <w:hyperlink w:history="1" r:id="rId60">
              <w:r w:rsidRPr="00F96CCA">
                <w:rPr>
                  <w:rStyle w:val="Hyperlink"/>
                  <w:rFonts w:asciiTheme="minorHAnsi" w:hAnsiTheme="minorHAnsi" w:cstheme="minorHAnsi"/>
                  <w:sz w:val="20"/>
                  <w:szCs w:val="20"/>
                </w:rPr>
                <w:t>download from the Photography Toolkit</w:t>
              </w:r>
            </w:hyperlink>
            <w:r w:rsidRPr="00F96CCA">
              <w:rPr>
                <w:rFonts w:asciiTheme="minorHAnsi" w:hAnsiTheme="minorHAnsi" w:cstheme="minorHAnsi"/>
                <w:sz w:val="20"/>
                <w:szCs w:val="20"/>
              </w:rPr>
              <w:t>. A pad of printed A5 forms is available from the Public Affairs Directorate (</w:t>
            </w:r>
            <w:hyperlink w:history="1" r:id="rId61">
              <w:r w:rsidRPr="00F96CCA">
                <w:rPr>
                  <w:rStyle w:val="Hyperlink"/>
                  <w:rFonts w:asciiTheme="minorHAnsi" w:hAnsiTheme="minorHAnsi" w:cstheme="minorHAnsi"/>
                  <w:sz w:val="20"/>
                  <w:szCs w:val="20"/>
                  <w:bdr w:val="none" w:color="auto" w:sz="0" w:space="0" w:frame="1"/>
                </w:rPr>
                <w:t>public.affairs@admin.ox.ac.uk</w:t>
              </w:r>
            </w:hyperlink>
            <w:r w:rsidRPr="00F96CCA">
              <w:rPr>
                <w:rFonts w:asciiTheme="minorHAnsi" w:hAnsiTheme="minorHAnsi" w:cstheme="minorHAnsi"/>
                <w:sz w:val="20"/>
                <w:szCs w:val="20"/>
              </w:rPr>
              <w:t xml:space="preserve">). </w:t>
            </w:r>
          </w:p>
          <w:p w:rsidRPr="00F96CCA" w:rsidR="00F96CCA" w:rsidP="00104C44" w:rsidRDefault="00F96CCA" w14:paraId="21778A56" w14:textId="37D868D4">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The A5 size is designed for events, and does not include the privacy notice on the rear. This means you must have the privacy notice clearly visible at the event (e.g. at the registration desk), and it must be brought to the attention of everyone who is photographed. </w:t>
            </w:r>
            <w:r w:rsidRPr="00516118">
              <w:rPr>
                <w:rFonts w:asciiTheme="minorHAnsi" w:hAnsiTheme="minorHAnsi" w:cstheme="minorHAnsi"/>
                <w:sz w:val="20"/>
                <w:szCs w:val="20"/>
              </w:rPr>
              <w:t>An A3 version</w:t>
            </w:r>
            <w:r w:rsidRPr="00F96CCA">
              <w:rPr>
                <w:rFonts w:asciiTheme="minorHAnsi" w:hAnsiTheme="minorHAnsi" w:cstheme="minorHAnsi"/>
                <w:sz w:val="20"/>
                <w:szCs w:val="20"/>
              </w:rPr>
              <w:t xml:space="preserve"> is available to download from the Photography Toolkit</w:t>
            </w:r>
          </w:p>
        </w:tc>
        <w:tc>
          <w:tcPr>
            <w:tcW w:w="1218" w:type="dxa"/>
          </w:tcPr>
          <w:p w:rsidRPr="00F96CCA" w:rsidR="00F96CCA" w:rsidP="00104C44" w:rsidRDefault="00F96CCA" w14:paraId="0202CFE0"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2077D5E0" w14:textId="77777777">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709D3D8F" w14:textId="77777777">
            <w:pPr>
              <w:spacing w:before="60" w:after="60"/>
              <w:rPr>
                <w:rFonts w:asciiTheme="minorHAnsi" w:hAnsiTheme="minorHAnsi" w:cstheme="minorHAnsi"/>
                <w:sz w:val="20"/>
                <w:szCs w:val="20"/>
              </w:rPr>
            </w:pPr>
          </w:p>
        </w:tc>
        <w:tc>
          <w:tcPr>
            <w:tcW w:w="5860" w:type="dxa"/>
          </w:tcPr>
          <w:p w:rsidRPr="00F96CCA" w:rsidR="00F96CCA" w:rsidP="00104C44" w:rsidRDefault="00F96CCA" w14:paraId="5B4F7CDA"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Have you printed out enough consent forms? Will the photographer be responsible for securing people’s consent, or will you have a member of staff at the event who is responsible for this?</w:t>
            </w:r>
          </w:p>
        </w:tc>
        <w:tc>
          <w:tcPr>
            <w:tcW w:w="1218" w:type="dxa"/>
          </w:tcPr>
          <w:p w:rsidRPr="00F96CCA" w:rsidR="00F96CCA" w:rsidP="00104C44" w:rsidRDefault="00F96CCA" w14:paraId="1375923C"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Pr="00F96CCA" w:rsidR="00F96CCA" w:rsidTr="1C53C63E" w14:paraId="1B380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3054B031"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Opt Out</w:t>
            </w:r>
          </w:p>
        </w:tc>
        <w:tc>
          <w:tcPr>
            <w:tcW w:w="5860" w:type="dxa"/>
          </w:tcPr>
          <w:p w:rsidRPr="00F96CCA" w:rsidR="00F96CCA" w:rsidP="00104C44" w:rsidRDefault="00F96CCA" w14:paraId="3BF81C05"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Have you got options in place for those who don’t want their photo taken? e.g. a photography-free space or different coloured lanyards / badges</w:t>
            </w:r>
          </w:p>
        </w:tc>
        <w:tc>
          <w:tcPr>
            <w:tcW w:w="1218" w:type="dxa"/>
          </w:tcPr>
          <w:p w:rsidRPr="00F96CCA" w:rsidR="00F96CCA" w:rsidP="00104C44" w:rsidRDefault="00F96CCA" w14:paraId="3857CBF3"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7014E2A0" w14:textId="77777777">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4F1E8498"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VENUE NOTICES</w:t>
            </w:r>
          </w:p>
        </w:tc>
        <w:tc>
          <w:tcPr>
            <w:tcW w:w="5860" w:type="dxa"/>
          </w:tcPr>
          <w:p w:rsidRPr="00F96CCA" w:rsidR="00F96CCA" w:rsidP="00104C44" w:rsidRDefault="00F96CCA" w14:paraId="60D1A8E9"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Have you made it clear that photos are being taken at the event (even if you are only planning on large group photos?)</w:t>
            </w:r>
          </w:p>
          <w:p w:rsidRPr="00F96CCA" w:rsidR="00F96CCA" w:rsidP="00104C44" w:rsidRDefault="00F96CCA" w14:paraId="6649EFD9" w14:textId="4D6ECCAB">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Template photography (and filming) notices are available to download from the </w:t>
            </w:r>
            <w:hyperlink w:history="1" r:id="rId62">
              <w:r w:rsidRPr="00F96CCA">
                <w:rPr>
                  <w:rStyle w:val="Hyperlink"/>
                  <w:rFonts w:asciiTheme="minorHAnsi" w:hAnsiTheme="minorHAnsi" w:cstheme="minorHAnsi"/>
                  <w:sz w:val="20"/>
                  <w:szCs w:val="20"/>
                </w:rPr>
                <w:t>photography toolkit</w:t>
              </w:r>
            </w:hyperlink>
            <w:r w:rsidRPr="00F96CCA">
              <w:rPr>
                <w:rFonts w:asciiTheme="minorHAnsi" w:hAnsiTheme="minorHAnsi" w:cstheme="minorHAnsi"/>
                <w:sz w:val="20"/>
                <w:szCs w:val="20"/>
              </w:rPr>
              <w:t>.</w:t>
            </w:r>
          </w:p>
        </w:tc>
        <w:tc>
          <w:tcPr>
            <w:tcW w:w="1218" w:type="dxa"/>
          </w:tcPr>
          <w:p w:rsidRPr="00F96CCA" w:rsidR="00F96CCA" w:rsidP="00104C44" w:rsidRDefault="00F96CCA" w14:paraId="3D8345AD"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Pr="00F96CCA" w:rsidR="00F96CCA" w:rsidTr="1C53C63E" w14:paraId="19DDE9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6C46F9BA" w14:textId="77777777">
            <w:pPr>
              <w:spacing w:before="60" w:after="60"/>
              <w:rPr>
                <w:rFonts w:asciiTheme="minorHAnsi" w:hAnsiTheme="minorHAnsi" w:cstheme="minorHAnsi"/>
                <w:sz w:val="20"/>
                <w:szCs w:val="20"/>
              </w:rPr>
            </w:pPr>
          </w:p>
        </w:tc>
        <w:tc>
          <w:tcPr>
            <w:tcW w:w="5860" w:type="dxa"/>
          </w:tcPr>
          <w:p w:rsidRPr="00F96CCA" w:rsidR="00F96CCA" w:rsidP="00104C44" w:rsidRDefault="00F96CCA" w14:paraId="79E73A18"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Have you clarified with members of staff taking photos the requirements around consent and social media use?</w:t>
            </w:r>
          </w:p>
        </w:tc>
        <w:tc>
          <w:tcPr>
            <w:tcW w:w="1218" w:type="dxa"/>
          </w:tcPr>
          <w:p w:rsidRPr="00F96CCA" w:rsidR="00F96CCA" w:rsidP="00104C44" w:rsidRDefault="00F96CCA" w14:paraId="36ACAFB8"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7EF36913" w14:textId="77777777">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B8CCE4" w:themeFill="accent1" w:themeFillTint="66"/>
          </w:tcPr>
          <w:p w:rsidRPr="00F96CCA" w:rsidR="00F96CCA" w:rsidP="00104C44" w:rsidRDefault="00F96CCA" w14:paraId="7148550B"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post-event</w:t>
            </w:r>
          </w:p>
        </w:tc>
      </w:tr>
      <w:tr w:rsidRPr="00F96CCA" w:rsidR="00F96CCA" w:rsidTr="1C53C63E" w14:paraId="116BBC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5B12F543"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lastRenderedPageBreak/>
              <w:t>STORAGe &amp; DOCUMENTATION</w:t>
            </w:r>
          </w:p>
        </w:tc>
        <w:tc>
          <w:tcPr>
            <w:tcW w:w="5860" w:type="dxa"/>
          </w:tcPr>
          <w:p w:rsidRPr="00F96CCA" w:rsidR="00F96CCA" w:rsidP="00104C44" w:rsidRDefault="00F96CCA" w14:paraId="0157F2D2" w14:textId="655BBE3C">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 xml:space="preserve">Have you got this organised? Have you established a standard practice so that, if you leave, the photographs could still be found? </w:t>
            </w:r>
            <w:r w:rsidR="005E5D6B">
              <w:rPr>
                <w:rFonts w:asciiTheme="minorHAnsi" w:hAnsiTheme="minorHAnsi" w:cstheme="minorHAnsi"/>
                <w:sz w:val="20"/>
                <w:szCs w:val="20"/>
              </w:rPr>
              <w:t xml:space="preserve">Would you like to submit any images to the University Image Library? </w:t>
            </w:r>
            <w:r w:rsidRPr="00F96CCA">
              <w:rPr>
                <w:rFonts w:asciiTheme="minorHAnsi" w:hAnsiTheme="minorHAnsi" w:cstheme="minorHAnsi"/>
                <w:sz w:val="20"/>
                <w:szCs w:val="20"/>
              </w:rPr>
              <w:t>See the guidance in the table above.</w:t>
            </w:r>
          </w:p>
        </w:tc>
        <w:tc>
          <w:tcPr>
            <w:tcW w:w="1218" w:type="dxa"/>
          </w:tcPr>
          <w:p w:rsidRPr="00F96CCA" w:rsidR="00F96CCA" w:rsidP="00104C44" w:rsidRDefault="00F96CCA" w14:paraId="260B0FD9" w14:textId="7777777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Pr="00F96CCA" w:rsidR="00F96CCA" w:rsidTr="1C53C63E" w14:paraId="2B8ACCC8" w14:textId="77777777">
        <w:tc>
          <w:tcPr>
            <w:cnfStyle w:val="001000000000" w:firstRow="0" w:lastRow="0" w:firstColumn="1" w:lastColumn="0" w:oddVBand="0" w:evenVBand="0" w:oddHBand="0" w:evenHBand="0" w:firstRowFirstColumn="0" w:firstRowLastColumn="0" w:lastRowFirstColumn="0" w:lastRowLastColumn="0"/>
            <w:tcW w:w="1932" w:type="dxa"/>
          </w:tcPr>
          <w:p w:rsidRPr="00F96CCA" w:rsidR="00F96CCA" w:rsidP="00104C44" w:rsidRDefault="00F96CCA" w14:paraId="6D1BB5E7" w14:textId="77777777">
            <w:pPr>
              <w:spacing w:before="60" w:after="60"/>
              <w:rPr>
                <w:rFonts w:asciiTheme="minorHAnsi" w:hAnsiTheme="minorHAnsi" w:cstheme="minorHAnsi"/>
                <w:sz w:val="20"/>
                <w:szCs w:val="20"/>
              </w:rPr>
            </w:pPr>
            <w:r w:rsidRPr="00F96CCA">
              <w:rPr>
                <w:rFonts w:asciiTheme="minorHAnsi" w:hAnsiTheme="minorHAnsi" w:cstheme="minorHAnsi"/>
                <w:sz w:val="20"/>
                <w:szCs w:val="20"/>
              </w:rPr>
              <w:t>WITHDRAWAL OF CONSENT</w:t>
            </w:r>
          </w:p>
        </w:tc>
        <w:tc>
          <w:tcPr>
            <w:tcW w:w="5860" w:type="dxa"/>
          </w:tcPr>
          <w:p w:rsidRPr="00F96CCA" w:rsidR="00F96CCA" w:rsidP="00104C44" w:rsidRDefault="00F96CCA" w14:paraId="5B1E448F"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96CCA">
              <w:rPr>
                <w:rFonts w:asciiTheme="minorHAnsi" w:hAnsiTheme="minorHAnsi" w:cstheme="minorHAnsi"/>
                <w:sz w:val="20"/>
                <w:szCs w:val="20"/>
              </w:rPr>
              <w:t>Have you established what would happen if someone withdrew their consent? Now, or in three years’ time?</w:t>
            </w:r>
          </w:p>
        </w:tc>
        <w:tc>
          <w:tcPr>
            <w:tcW w:w="1218" w:type="dxa"/>
          </w:tcPr>
          <w:p w:rsidRPr="00F96CCA" w:rsidR="00F96CCA" w:rsidP="00104C44" w:rsidRDefault="00F96CCA" w14:paraId="3338F7E5" w14:textId="7777777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Pr="00F96CCA" w:rsidR="004D0D37" w:rsidRDefault="004D0D37" w14:paraId="6306946C" w14:textId="06DEDE2A">
      <w:pPr>
        <w:rPr>
          <w:rFonts w:asciiTheme="minorHAnsi" w:hAnsiTheme="minorHAnsi" w:cstheme="minorHAnsi"/>
          <w:sz w:val="20"/>
          <w:szCs w:val="20"/>
        </w:rPr>
      </w:pPr>
    </w:p>
    <w:sectPr w:rsidRPr="00F96CCA" w:rsidR="004D0D37" w:rsidSect="00215835">
      <w:headerReference w:type="even" r:id="rId63"/>
      <w:headerReference w:type="default" r:id="rId64"/>
      <w:footerReference w:type="even" r:id="rId65"/>
      <w:footerReference w:type="default" r:id="rId66"/>
      <w:headerReference w:type="first" r:id="rId67"/>
      <w:footerReference w:type="first" r:id="rId68"/>
      <w:type w:val="continuous"/>
      <w:pgSz w:w="11906" w:h="16838" w:orient="portrait" w:code="9"/>
      <w:pgMar w:top="1843" w:right="1440" w:bottom="1247"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E14F0A" w16cex:dateUtc="2022-09-30T10:18:00Z"/>
  <w16cex:commentExtensible w16cex:durableId="26E14F75" w16cex:dateUtc="2022-09-30T10:20:00Z"/>
  <w16cex:commentExtensible w16cex:durableId="26E15008" w16cex:dateUtc="2022-09-30T10:22:00Z"/>
  <w16cex:commentExtensible w16cex:durableId="26E150CC" w16cex:dateUtc="2022-09-30T10:26:00Z"/>
  <w16cex:commentExtensible w16cex:durableId="18DA9BD2" w16cex:dateUtc="2022-12-02T10:49:51.885Z"/>
  <w16cex:commentExtensible w16cex:durableId="15D02FBA" w16cex:dateUtc="2022-12-02T10:52:21.644Z"/>
  <w16cex:commentExtensible w16cex:durableId="12D8C83C" w16cex:dateUtc="2022-12-02T10:52:21.644Z"/>
  <w16cex:commentExtensible w16cex:durableId="7942E572" w16cex:dateUtc="2022-12-02T12:07:39.702Z"/>
  <w16cex:commentExtensible w16cex:durableId="3A712E14" w16cex:dateUtc="2022-12-02T12:59:02.153Z"/>
  <w16cex:commentExtensible w16cex:durableId="55443C08" w16cex:dateUtc="2022-12-02T13:14:52.028Z"/>
  <w16cex:commentExtensible w16cex:durableId="5907A5F1" w16cex:dateUtc="2022-12-02T14:52:49.6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27E" w:rsidP="00FD0C8F" w:rsidRDefault="008D127E" w14:paraId="011DCF25" w14:textId="77777777">
      <w:pPr>
        <w:spacing w:after="0" w:line="240" w:lineRule="auto"/>
      </w:pPr>
      <w:r>
        <w:separator/>
      </w:r>
    </w:p>
  </w:endnote>
  <w:endnote w:type="continuationSeparator" w:id="0">
    <w:p w:rsidR="008D127E" w:rsidP="00FD0C8F" w:rsidRDefault="008D127E" w14:paraId="78985D8B" w14:textId="77777777">
      <w:pPr>
        <w:spacing w:after="0" w:line="240" w:lineRule="auto"/>
      </w:pPr>
      <w:r>
        <w:continuationSeparator/>
      </w:r>
    </w:p>
  </w:endnote>
  <w:endnote w:type="continuationNotice" w:id="1">
    <w:p w:rsidR="00F3244B" w:rsidRDefault="00F3244B" w14:paraId="78CDD5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oundrySterling-Book">
    <w:panose1 w:val="00000400000000000000"/>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BF" w:rsidRDefault="004226BF" w14:paraId="7268E1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9079"/>
      <w:docPartObj>
        <w:docPartGallery w:val="Page Numbers (Bottom of Page)"/>
        <w:docPartUnique/>
      </w:docPartObj>
    </w:sdtPr>
    <w:sdtEndPr/>
    <w:sdtContent>
      <w:p w:rsidR="008D127E" w:rsidRDefault="008D127E" w14:paraId="004630D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3075E6" w:rsidR="008D127E" w:rsidP="0044356F" w:rsidRDefault="008D127E" w14:paraId="1FCBEEF0" w14:textId="77777777">
    <w:pPr>
      <w:rPr>
        <w:rFonts w:ascii="FoundrySterling-Book" w:hAnsi="FoundrySterling-Boo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BF" w:rsidRDefault="004226BF" w14:paraId="65CF49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27E" w:rsidP="00FD0C8F" w:rsidRDefault="008D127E" w14:paraId="0E48A945" w14:textId="77777777">
      <w:pPr>
        <w:spacing w:after="0" w:line="240" w:lineRule="auto"/>
      </w:pPr>
      <w:r>
        <w:separator/>
      </w:r>
    </w:p>
  </w:footnote>
  <w:footnote w:type="continuationSeparator" w:id="0">
    <w:p w:rsidR="008D127E" w:rsidP="00FD0C8F" w:rsidRDefault="008D127E" w14:paraId="53579BF0" w14:textId="77777777">
      <w:pPr>
        <w:spacing w:after="0" w:line="240" w:lineRule="auto"/>
      </w:pPr>
      <w:r>
        <w:continuationSeparator/>
      </w:r>
    </w:p>
  </w:footnote>
  <w:footnote w:type="continuationNotice" w:id="1">
    <w:p w:rsidR="00F3244B" w:rsidRDefault="00F3244B" w14:paraId="1B6161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BF" w:rsidRDefault="004226BF" w14:paraId="6536B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4226BF" w:rsidR="004226BF" w:rsidP="004226BF" w:rsidRDefault="004226BF" w14:paraId="7F00472C" w14:textId="05CDBEFB">
    <w:pPr>
      <w:pStyle w:val="Header"/>
      <w:jc w:val="right"/>
      <w:rPr>
        <w:rFonts w:asciiTheme="minorHAnsi" w:hAnsiTheme="minorHAnsi"/>
        <w:sz w:val="18"/>
        <w:szCs w:val="18"/>
      </w:rPr>
    </w:pPr>
    <w:r>
      <w:rPr>
        <w:noProof/>
      </w:rPr>
      <w:drawing>
        <wp:anchor distT="0" distB="0" distL="114300" distR="114300" simplePos="0" relativeHeight="251658240" behindDoc="0" locked="0" layoutInCell="1" allowOverlap="1" wp14:anchorId="250FE28A" wp14:editId="1A65207E">
          <wp:simplePos x="0" y="0"/>
          <wp:positionH relativeFrom="margin">
            <wp:align>left</wp:align>
          </wp:positionH>
          <wp:positionV relativeFrom="paragraph">
            <wp:posOffset>-29265</wp:posOffset>
          </wp:positionV>
          <wp:extent cx="1637969" cy="516686"/>
          <wp:effectExtent l="0" t="0" r="635" b="0"/>
          <wp:wrapNone/>
          <wp:docPr id="1" name="Picture 1" descr="C:\Users\clme1391\AppData\Local\Temp\e67df8a5-e5c0-43a8-974c-40faa925c32e_Rectangle CMYK.zip.32e\Rectangle CMYK\Rectangle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me1391\AppData\Local\Temp\e67df8a5-e5c0-43a8-974c-40faa925c32e_Rectangle CMYK.zip.32e\Rectangle CMYK\Rectangle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969" cy="516686"/>
                  </a:xfrm>
                  <a:prstGeom prst="rect">
                    <a:avLst/>
                  </a:prstGeom>
                  <a:noFill/>
                  <a:ln>
                    <a:noFill/>
                  </a:ln>
                </pic:spPr>
              </pic:pic>
            </a:graphicData>
          </a:graphic>
        </wp:anchor>
      </w:drawing>
    </w:r>
    <w:r w:rsidR="008D127E">
      <w:rPr>
        <w:rFonts w:asciiTheme="minorHAnsi" w:hAnsiTheme="minorHAnsi"/>
        <w:sz w:val="18"/>
        <w:szCs w:val="18"/>
      </w:rPr>
      <w:t xml:space="preserve">Template by </w:t>
    </w:r>
    <w:r w:rsidRPr="00E20B2B" w:rsidR="008D127E">
      <w:rPr>
        <w:rFonts w:asciiTheme="minorHAnsi" w:hAnsiTheme="minorHAnsi"/>
        <w:sz w:val="18"/>
        <w:szCs w:val="18"/>
      </w:rPr>
      <w:t>University of Oxford Events Office</w:t>
    </w:r>
    <w:r w:rsidR="008D127E">
      <w:rPr>
        <w:rFonts w:asciiTheme="minorHAnsi" w:hAnsiTheme="minorHAnsi"/>
        <w:sz w:val="18"/>
        <w:szCs w:val="18"/>
      </w:rPr>
      <w:t xml:space="preserve">, </w:t>
    </w:r>
    <w:bookmarkStart w:name="_GoBack" w:id="11"/>
    <w:bookmarkEnd w:id="11"/>
  </w:p>
  <w:p w:rsidRPr="00E20B2B" w:rsidR="008D127E" w:rsidP="004226BF" w:rsidRDefault="008D127E" w14:paraId="5440AE2A" w14:textId="77777777">
    <w:pPr>
      <w:pStyle w:val="Header"/>
      <w:jc w:val="right"/>
      <w:rPr>
        <w:rFonts w:asciiTheme="minorHAnsi" w:hAnsiTheme="minorHAnsi"/>
        <w:sz w:val="18"/>
        <w:szCs w:val="18"/>
      </w:rPr>
    </w:pPr>
    <w:r>
      <w:rPr>
        <w:rFonts w:asciiTheme="minorHAnsi" w:hAnsiTheme="minorHAnsi"/>
        <w:sz w:val="18"/>
        <w:szCs w:val="18"/>
      </w:rPr>
      <w:t>Updated: October 2022</w:t>
    </w:r>
  </w:p>
  <w:p w:rsidR="004226BF" w:rsidRDefault="004226BF" w14:paraId="67070C8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BF" w:rsidRDefault="004226BF" w14:paraId="21487C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159"/>
    <w:multiLevelType w:val="hybridMultilevel"/>
    <w:tmpl w:val="73A26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7E4C4E"/>
    <w:multiLevelType w:val="hybridMultilevel"/>
    <w:tmpl w:val="FEE06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770DB"/>
    <w:multiLevelType w:val="hybridMultilevel"/>
    <w:tmpl w:val="8904E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1582E"/>
    <w:multiLevelType w:val="multilevel"/>
    <w:tmpl w:val="B94C4866"/>
    <w:lvl w:ilvl="0">
      <w:start w:val="1"/>
      <w:numFmt w:val="decimal"/>
      <w:lvlRestart w:val="0"/>
      <w:lvlText w:val="%1."/>
      <w:lvlJc w:val="left"/>
      <w:pPr>
        <w:tabs>
          <w:tab w:val="num" w:pos="567"/>
        </w:tabs>
        <w:ind w:left="567" w:hanging="567"/>
      </w:pPr>
      <w:rPr>
        <w:rFonts w:hint="default" w:asciiTheme="minorHAnsi" w:hAnsiTheme="minorHAnsi"/>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hint="default"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hint="default"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hint="default"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hint="default"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hint="default"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FB2EC5"/>
    <w:multiLevelType w:val="hybridMultilevel"/>
    <w:tmpl w:val="714283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E21252"/>
    <w:multiLevelType w:val="hybridMultilevel"/>
    <w:tmpl w:val="27F09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FF3782"/>
    <w:multiLevelType w:val="hybridMultilevel"/>
    <w:tmpl w:val="54803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0B7477"/>
    <w:multiLevelType w:val="hybridMultilevel"/>
    <w:tmpl w:val="0D1A2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6D3B67"/>
    <w:multiLevelType w:val="hybridMultilevel"/>
    <w:tmpl w:val="466C1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B30ED3"/>
    <w:multiLevelType w:val="hybridMultilevel"/>
    <w:tmpl w:val="B7B67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6E4445"/>
    <w:multiLevelType w:val="hybridMultilevel"/>
    <w:tmpl w:val="ADEE1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2E27B9"/>
    <w:multiLevelType w:val="hybridMultilevel"/>
    <w:tmpl w:val="264CA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3F7600"/>
    <w:multiLevelType w:val="hybridMultilevel"/>
    <w:tmpl w:val="252A3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74D139A"/>
    <w:multiLevelType w:val="hybridMultilevel"/>
    <w:tmpl w:val="53E8701E"/>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BD44952"/>
    <w:multiLevelType w:val="hybridMultilevel"/>
    <w:tmpl w:val="1EDA1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A54909"/>
    <w:multiLevelType w:val="hybridMultilevel"/>
    <w:tmpl w:val="30B27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FBF2872"/>
    <w:multiLevelType w:val="hybridMultilevel"/>
    <w:tmpl w:val="9D623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047E0E"/>
    <w:multiLevelType w:val="hybridMultilevel"/>
    <w:tmpl w:val="095A1B10"/>
    <w:lvl w:ilvl="0" w:tplc="05BEBFF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1FB4192"/>
    <w:multiLevelType w:val="hybridMultilevel"/>
    <w:tmpl w:val="8D06C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3301E4D"/>
    <w:multiLevelType w:val="hybridMultilevel"/>
    <w:tmpl w:val="2F0EA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CE45D6B"/>
    <w:multiLevelType w:val="hybridMultilevel"/>
    <w:tmpl w:val="4B7AE6D0"/>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0E27B0B"/>
    <w:multiLevelType w:val="hybridMultilevel"/>
    <w:tmpl w:val="55BEC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ED6593A"/>
    <w:multiLevelType w:val="hybridMultilevel"/>
    <w:tmpl w:val="AAE6A5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501DFA"/>
    <w:multiLevelType w:val="hybridMultilevel"/>
    <w:tmpl w:val="4FA28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E34F45"/>
    <w:multiLevelType w:val="hybridMultilevel"/>
    <w:tmpl w:val="EC8C7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514F65"/>
    <w:multiLevelType w:val="hybridMultilevel"/>
    <w:tmpl w:val="3CC6C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916863"/>
    <w:multiLevelType w:val="hybridMultilevel"/>
    <w:tmpl w:val="09DEE1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DD2633"/>
    <w:multiLevelType w:val="hybridMultilevel"/>
    <w:tmpl w:val="3506B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8A822D1"/>
    <w:multiLevelType w:val="hybridMultilevel"/>
    <w:tmpl w:val="D3D8B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14342E"/>
    <w:multiLevelType w:val="hybridMultilevel"/>
    <w:tmpl w:val="F8D46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3181086"/>
    <w:multiLevelType w:val="hybridMultilevel"/>
    <w:tmpl w:val="5552C6E8"/>
    <w:lvl w:ilvl="0" w:tplc="08090015">
      <w:start w:val="1"/>
      <w:numFmt w:val="upperLetter"/>
      <w:lvlText w:val="%1."/>
      <w:lvlJc w:val="left"/>
      <w:pPr>
        <w:ind w:left="360" w:hanging="360"/>
      </w:p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3F9330F"/>
    <w:multiLevelType w:val="hybridMultilevel"/>
    <w:tmpl w:val="18443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4161031"/>
    <w:multiLevelType w:val="multilevel"/>
    <w:tmpl w:val="1A4EABE2"/>
    <w:lvl w:ilvl="0">
      <w:start w:val="1"/>
      <w:numFmt w:val="bullet"/>
      <w:lvlRestart w:val="0"/>
      <w:pStyle w:val="ListBullet"/>
      <w:lvlText w:val=""/>
      <w:lvlJc w:val="left"/>
      <w:pPr>
        <w:tabs>
          <w:tab w:val="num" w:pos="567"/>
        </w:tabs>
        <w:ind w:left="567" w:hanging="567"/>
      </w:pPr>
      <w:rPr>
        <w:rFonts w:hint="default" w:ascii="Symbol" w:hAnsi="Symbol"/>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hint="default" w:ascii="Symbol" w:hAnsi="Symbol"/>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3" w15:restartNumberingAfterBreak="0">
    <w:nsid w:val="55963100"/>
    <w:multiLevelType w:val="hybridMultilevel"/>
    <w:tmpl w:val="EB3CEC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9362EEC"/>
    <w:multiLevelType w:val="hybridMultilevel"/>
    <w:tmpl w:val="03F08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9E627F4"/>
    <w:multiLevelType w:val="hybridMultilevel"/>
    <w:tmpl w:val="1054B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AF93C28"/>
    <w:multiLevelType w:val="hybridMultilevel"/>
    <w:tmpl w:val="F766BD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ED71BE7"/>
    <w:multiLevelType w:val="hybridMultilevel"/>
    <w:tmpl w:val="56707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9B55EE"/>
    <w:multiLevelType w:val="hybridMultilevel"/>
    <w:tmpl w:val="03EAA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7A3F0E"/>
    <w:multiLevelType w:val="hybridMultilevel"/>
    <w:tmpl w:val="868AC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605210D"/>
    <w:multiLevelType w:val="hybridMultilevel"/>
    <w:tmpl w:val="A2D201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62D173C"/>
    <w:multiLevelType w:val="multilevel"/>
    <w:tmpl w:val="1A4EABE2"/>
    <w:lvl w:ilvl="0">
      <w:start w:val="1"/>
      <w:numFmt w:val="bullet"/>
      <w:lvlText w:val=""/>
      <w:lvlJc w:val="left"/>
      <w:pPr>
        <w:tabs>
          <w:tab w:val="num" w:pos="360"/>
        </w:tabs>
        <w:ind w:left="288" w:hanging="288"/>
      </w:pPr>
      <w:rPr>
        <w:rFonts w:hint="default" w:ascii="Wingdings" w:hAnsi="Wingdings"/>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hint="default" w:ascii="Symbol" w:hAnsi="Symbol"/>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2" w15:restartNumberingAfterBreak="0">
    <w:nsid w:val="67E642BD"/>
    <w:multiLevelType w:val="hybridMultilevel"/>
    <w:tmpl w:val="F788E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8CF0ADE"/>
    <w:multiLevelType w:val="hybridMultilevel"/>
    <w:tmpl w:val="4A96F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D39735A"/>
    <w:multiLevelType w:val="hybridMultilevel"/>
    <w:tmpl w:val="29843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2A45CC8"/>
    <w:multiLevelType w:val="hybridMultilevel"/>
    <w:tmpl w:val="628020A6"/>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46" w15:restartNumberingAfterBreak="0">
    <w:nsid w:val="791F7DE8"/>
    <w:multiLevelType w:val="hybridMultilevel"/>
    <w:tmpl w:val="1B645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98363CC"/>
    <w:multiLevelType w:val="hybridMultilevel"/>
    <w:tmpl w:val="90905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9DE1410"/>
    <w:multiLevelType w:val="hybridMultilevel"/>
    <w:tmpl w:val="A678FA2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1"/>
  </w:num>
  <w:num w:numId="2">
    <w:abstractNumId w:val="17"/>
  </w:num>
  <w:num w:numId="3">
    <w:abstractNumId w:val="1"/>
  </w:num>
  <w:num w:numId="4">
    <w:abstractNumId w:val="40"/>
  </w:num>
  <w:num w:numId="5">
    <w:abstractNumId w:val="11"/>
  </w:num>
  <w:num w:numId="6">
    <w:abstractNumId w:val="15"/>
  </w:num>
  <w:num w:numId="7">
    <w:abstractNumId w:val="0"/>
  </w:num>
  <w:num w:numId="8">
    <w:abstractNumId w:val="12"/>
  </w:num>
  <w:num w:numId="9">
    <w:abstractNumId w:val="33"/>
  </w:num>
  <w:num w:numId="10">
    <w:abstractNumId w:val="45"/>
  </w:num>
  <w:num w:numId="11">
    <w:abstractNumId w:val="37"/>
  </w:num>
  <w:num w:numId="12">
    <w:abstractNumId w:val="36"/>
  </w:num>
  <w:num w:numId="13">
    <w:abstractNumId w:val="4"/>
  </w:num>
  <w:num w:numId="14">
    <w:abstractNumId w:val="39"/>
  </w:num>
  <w:num w:numId="15">
    <w:abstractNumId w:val="22"/>
  </w:num>
  <w:num w:numId="16">
    <w:abstractNumId w:val="42"/>
  </w:num>
  <w:num w:numId="17">
    <w:abstractNumId w:val="29"/>
  </w:num>
  <w:num w:numId="18">
    <w:abstractNumId w:val="34"/>
  </w:num>
  <w:num w:numId="19">
    <w:abstractNumId w:val="24"/>
  </w:num>
  <w:num w:numId="20">
    <w:abstractNumId w:val="6"/>
  </w:num>
  <w:num w:numId="21">
    <w:abstractNumId w:val="47"/>
  </w:num>
  <w:num w:numId="22">
    <w:abstractNumId w:val="19"/>
  </w:num>
  <w:num w:numId="23">
    <w:abstractNumId w:val="8"/>
  </w:num>
  <w:num w:numId="24">
    <w:abstractNumId w:val="44"/>
  </w:num>
  <w:num w:numId="25">
    <w:abstractNumId w:val="7"/>
  </w:num>
  <w:num w:numId="26">
    <w:abstractNumId w:val="9"/>
  </w:num>
  <w:num w:numId="27">
    <w:abstractNumId w:val="27"/>
  </w:num>
  <w:num w:numId="28">
    <w:abstractNumId w:val="2"/>
  </w:num>
  <w:num w:numId="29">
    <w:abstractNumId w:val="38"/>
  </w:num>
  <w:num w:numId="30">
    <w:abstractNumId w:val="30"/>
  </w:num>
  <w:num w:numId="31">
    <w:abstractNumId w:val="3"/>
  </w:num>
  <w:num w:numId="32">
    <w:abstractNumId w:val="32"/>
  </w:num>
  <w:num w:numId="33">
    <w:abstractNumId w:val="41"/>
  </w:num>
  <w:num w:numId="34">
    <w:abstractNumId w:val="31"/>
  </w:num>
  <w:num w:numId="35">
    <w:abstractNumId w:val="14"/>
  </w:num>
  <w:num w:numId="36">
    <w:abstractNumId w:val="18"/>
  </w:num>
  <w:num w:numId="37">
    <w:abstractNumId w:val="23"/>
  </w:num>
  <w:num w:numId="38">
    <w:abstractNumId w:val="28"/>
  </w:num>
  <w:num w:numId="39">
    <w:abstractNumId w:val="10"/>
  </w:num>
  <w:num w:numId="40">
    <w:abstractNumId w:val="46"/>
  </w:num>
  <w:num w:numId="41">
    <w:abstractNumId w:val="26"/>
  </w:num>
  <w:num w:numId="42">
    <w:abstractNumId w:val="20"/>
  </w:num>
  <w:num w:numId="43">
    <w:abstractNumId w:val="13"/>
  </w:num>
  <w:num w:numId="44">
    <w:abstractNumId w:val="48"/>
  </w:num>
  <w:num w:numId="45">
    <w:abstractNumId w:val="16"/>
  </w:num>
  <w:num w:numId="46">
    <w:abstractNumId w:val="35"/>
  </w:num>
  <w:num w:numId="47">
    <w:abstractNumId w:val="25"/>
  </w:num>
  <w:num w:numId="48">
    <w:abstractNumId w:val="5"/>
  </w:num>
  <w:num w:numId="49">
    <w:abstractNumId w:val="4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a Seddon">
    <w15:presenceInfo w15:providerId="AD" w15:userId="S::admn2903@ox.ac.uk::22f4a2af-427b-4c9c-9528-dc9567a2f6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trackRevisions w:val="false"/>
  <w:defaultTabStop w:val="720"/>
  <w:drawingGridHorizontalSpacing w:val="110"/>
  <w:displayHorizontalDrawingGridEvery w:val="2"/>
  <w:displayVerticalDrawingGridEvery w:val="2"/>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0MzQ2szAxMrAwNbFU0lEKTi0uzszPAykwrAUArT1HZSwAAAA="/>
  </w:docVars>
  <w:rsids>
    <w:rsidRoot w:val="00360648"/>
    <w:rsid w:val="00031DD4"/>
    <w:rsid w:val="0004220C"/>
    <w:rsid w:val="00043A89"/>
    <w:rsid w:val="00063C1A"/>
    <w:rsid w:val="00065121"/>
    <w:rsid w:val="000658DE"/>
    <w:rsid w:val="00071044"/>
    <w:rsid w:val="00073406"/>
    <w:rsid w:val="0009067C"/>
    <w:rsid w:val="00092BB8"/>
    <w:rsid w:val="000954C8"/>
    <w:rsid w:val="000961F6"/>
    <w:rsid w:val="000A5C19"/>
    <w:rsid w:val="000B50FA"/>
    <w:rsid w:val="000C49CD"/>
    <w:rsid w:val="000D16E3"/>
    <w:rsid w:val="000D735C"/>
    <w:rsid w:val="000D7EA8"/>
    <w:rsid w:val="000E10CD"/>
    <w:rsid w:val="000E1509"/>
    <w:rsid w:val="00104C44"/>
    <w:rsid w:val="00106979"/>
    <w:rsid w:val="00107BEF"/>
    <w:rsid w:val="00113FFF"/>
    <w:rsid w:val="00120583"/>
    <w:rsid w:val="00125218"/>
    <w:rsid w:val="00125FA6"/>
    <w:rsid w:val="00130A02"/>
    <w:rsid w:val="00132A55"/>
    <w:rsid w:val="00137DBC"/>
    <w:rsid w:val="00142388"/>
    <w:rsid w:val="001434FE"/>
    <w:rsid w:val="00143AA6"/>
    <w:rsid w:val="001446D1"/>
    <w:rsid w:val="0014619D"/>
    <w:rsid w:val="00166CC8"/>
    <w:rsid w:val="001766FA"/>
    <w:rsid w:val="00180B94"/>
    <w:rsid w:val="0018362A"/>
    <w:rsid w:val="00191D8E"/>
    <w:rsid w:val="00191F17"/>
    <w:rsid w:val="00192605"/>
    <w:rsid w:val="001A2CA3"/>
    <w:rsid w:val="001A5353"/>
    <w:rsid w:val="001A6E5B"/>
    <w:rsid w:val="001B06AD"/>
    <w:rsid w:val="001B133D"/>
    <w:rsid w:val="001B38E4"/>
    <w:rsid w:val="001B531B"/>
    <w:rsid w:val="001B645B"/>
    <w:rsid w:val="001B6BF3"/>
    <w:rsid w:val="001B79D6"/>
    <w:rsid w:val="001C6EF2"/>
    <w:rsid w:val="001D6CE1"/>
    <w:rsid w:val="001D7E4A"/>
    <w:rsid w:val="001E2B80"/>
    <w:rsid w:val="001E386C"/>
    <w:rsid w:val="001E46B9"/>
    <w:rsid w:val="001F30D9"/>
    <w:rsid w:val="0020423D"/>
    <w:rsid w:val="00204B56"/>
    <w:rsid w:val="00206000"/>
    <w:rsid w:val="00206E21"/>
    <w:rsid w:val="00215835"/>
    <w:rsid w:val="0021699F"/>
    <w:rsid w:val="00221E31"/>
    <w:rsid w:val="0022408A"/>
    <w:rsid w:val="00226E4E"/>
    <w:rsid w:val="0023552E"/>
    <w:rsid w:val="002410BE"/>
    <w:rsid w:val="002554E7"/>
    <w:rsid w:val="00256928"/>
    <w:rsid w:val="00270C2B"/>
    <w:rsid w:val="00270C98"/>
    <w:rsid w:val="0027652D"/>
    <w:rsid w:val="0028017E"/>
    <w:rsid w:val="00282C7A"/>
    <w:rsid w:val="00291CD2"/>
    <w:rsid w:val="002963AF"/>
    <w:rsid w:val="00297B66"/>
    <w:rsid w:val="002A032E"/>
    <w:rsid w:val="002A4E6C"/>
    <w:rsid w:val="002B3618"/>
    <w:rsid w:val="002B7E03"/>
    <w:rsid w:val="002C3D88"/>
    <w:rsid w:val="002D16A1"/>
    <w:rsid w:val="002D3527"/>
    <w:rsid w:val="002D68B6"/>
    <w:rsid w:val="003032DA"/>
    <w:rsid w:val="00317007"/>
    <w:rsid w:val="0032788A"/>
    <w:rsid w:val="00336FFC"/>
    <w:rsid w:val="003379F0"/>
    <w:rsid w:val="0034498E"/>
    <w:rsid w:val="00356A8B"/>
    <w:rsid w:val="00360648"/>
    <w:rsid w:val="00361B07"/>
    <w:rsid w:val="003662C7"/>
    <w:rsid w:val="00372087"/>
    <w:rsid w:val="00386736"/>
    <w:rsid w:val="00387F8C"/>
    <w:rsid w:val="003A23A7"/>
    <w:rsid w:val="003A7075"/>
    <w:rsid w:val="003A70C5"/>
    <w:rsid w:val="003B18E5"/>
    <w:rsid w:val="003B3BEA"/>
    <w:rsid w:val="003B61CF"/>
    <w:rsid w:val="003C5684"/>
    <w:rsid w:val="003C65D7"/>
    <w:rsid w:val="003D1020"/>
    <w:rsid w:val="003E069A"/>
    <w:rsid w:val="003E6433"/>
    <w:rsid w:val="003F1EEF"/>
    <w:rsid w:val="003F70EB"/>
    <w:rsid w:val="0040249D"/>
    <w:rsid w:val="00407739"/>
    <w:rsid w:val="00413B49"/>
    <w:rsid w:val="00414B52"/>
    <w:rsid w:val="00420963"/>
    <w:rsid w:val="00421664"/>
    <w:rsid w:val="004226BF"/>
    <w:rsid w:val="0044356F"/>
    <w:rsid w:val="004476A7"/>
    <w:rsid w:val="00447C42"/>
    <w:rsid w:val="00451B3B"/>
    <w:rsid w:val="00455078"/>
    <w:rsid w:val="0047073D"/>
    <w:rsid w:val="004732C9"/>
    <w:rsid w:val="00475199"/>
    <w:rsid w:val="00476588"/>
    <w:rsid w:val="004821D2"/>
    <w:rsid w:val="00483CF9"/>
    <w:rsid w:val="004B2E34"/>
    <w:rsid w:val="004B51CC"/>
    <w:rsid w:val="004B615E"/>
    <w:rsid w:val="004C21C0"/>
    <w:rsid w:val="004D0D37"/>
    <w:rsid w:val="004D1F68"/>
    <w:rsid w:val="004D451A"/>
    <w:rsid w:val="004D461A"/>
    <w:rsid w:val="004D688E"/>
    <w:rsid w:val="004D7636"/>
    <w:rsid w:val="004E1071"/>
    <w:rsid w:val="004F0FE6"/>
    <w:rsid w:val="004F1BB1"/>
    <w:rsid w:val="004F271A"/>
    <w:rsid w:val="004F3030"/>
    <w:rsid w:val="004F595D"/>
    <w:rsid w:val="004F706A"/>
    <w:rsid w:val="00507883"/>
    <w:rsid w:val="00507C88"/>
    <w:rsid w:val="005117E4"/>
    <w:rsid w:val="00511E78"/>
    <w:rsid w:val="00516118"/>
    <w:rsid w:val="00520689"/>
    <w:rsid w:val="00560699"/>
    <w:rsid w:val="0059462E"/>
    <w:rsid w:val="00595349"/>
    <w:rsid w:val="005A1674"/>
    <w:rsid w:val="005A6471"/>
    <w:rsid w:val="005B0479"/>
    <w:rsid w:val="005B4664"/>
    <w:rsid w:val="005C2776"/>
    <w:rsid w:val="005C348F"/>
    <w:rsid w:val="005C6D83"/>
    <w:rsid w:val="005D71B4"/>
    <w:rsid w:val="005E5D6B"/>
    <w:rsid w:val="005F0E90"/>
    <w:rsid w:val="005F537D"/>
    <w:rsid w:val="005F7C52"/>
    <w:rsid w:val="006055A3"/>
    <w:rsid w:val="0060588F"/>
    <w:rsid w:val="00613311"/>
    <w:rsid w:val="00625812"/>
    <w:rsid w:val="00626EC1"/>
    <w:rsid w:val="00633E51"/>
    <w:rsid w:val="006358B4"/>
    <w:rsid w:val="006370EF"/>
    <w:rsid w:val="00637F0D"/>
    <w:rsid w:val="006421E8"/>
    <w:rsid w:val="00643C78"/>
    <w:rsid w:val="006461B8"/>
    <w:rsid w:val="00646D9C"/>
    <w:rsid w:val="006479A8"/>
    <w:rsid w:val="0065424E"/>
    <w:rsid w:val="006546ED"/>
    <w:rsid w:val="00656D44"/>
    <w:rsid w:val="00663EA2"/>
    <w:rsid w:val="0066567F"/>
    <w:rsid w:val="00676B81"/>
    <w:rsid w:val="00684C4B"/>
    <w:rsid w:val="00686E33"/>
    <w:rsid w:val="00691920"/>
    <w:rsid w:val="00696902"/>
    <w:rsid w:val="006A04A4"/>
    <w:rsid w:val="006A4824"/>
    <w:rsid w:val="006C1C6D"/>
    <w:rsid w:val="006C6866"/>
    <w:rsid w:val="006C7CA3"/>
    <w:rsid w:val="006D2645"/>
    <w:rsid w:val="006D6241"/>
    <w:rsid w:val="006D789E"/>
    <w:rsid w:val="006E0317"/>
    <w:rsid w:val="006E08F4"/>
    <w:rsid w:val="006F409C"/>
    <w:rsid w:val="006F42E3"/>
    <w:rsid w:val="00704F52"/>
    <w:rsid w:val="0071162F"/>
    <w:rsid w:val="00717DBD"/>
    <w:rsid w:val="00722A3A"/>
    <w:rsid w:val="007250B5"/>
    <w:rsid w:val="007266BD"/>
    <w:rsid w:val="00727305"/>
    <w:rsid w:val="007279BA"/>
    <w:rsid w:val="007325C8"/>
    <w:rsid w:val="00740035"/>
    <w:rsid w:val="00747BB5"/>
    <w:rsid w:val="00751B33"/>
    <w:rsid w:val="00752078"/>
    <w:rsid w:val="007605B4"/>
    <w:rsid w:val="00765FAD"/>
    <w:rsid w:val="00786D31"/>
    <w:rsid w:val="00790736"/>
    <w:rsid w:val="00791160"/>
    <w:rsid w:val="0079386E"/>
    <w:rsid w:val="0079620C"/>
    <w:rsid w:val="007A3D52"/>
    <w:rsid w:val="007A685C"/>
    <w:rsid w:val="007B3A58"/>
    <w:rsid w:val="007C4CB5"/>
    <w:rsid w:val="007C5876"/>
    <w:rsid w:val="007C5E43"/>
    <w:rsid w:val="007D048B"/>
    <w:rsid w:val="007D1D69"/>
    <w:rsid w:val="007D7E6E"/>
    <w:rsid w:val="007E0C4A"/>
    <w:rsid w:val="007E22D1"/>
    <w:rsid w:val="007E3EC8"/>
    <w:rsid w:val="007E654E"/>
    <w:rsid w:val="007F6836"/>
    <w:rsid w:val="008015BA"/>
    <w:rsid w:val="00802DF0"/>
    <w:rsid w:val="00805793"/>
    <w:rsid w:val="00811839"/>
    <w:rsid w:val="0081496B"/>
    <w:rsid w:val="0082252B"/>
    <w:rsid w:val="00824B28"/>
    <w:rsid w:val="008272FA"/>
    <w:rsid w:val="00845370"/>
    <w:rsid w:val="00846895"/>
    <w:rsid w:val="00846D4B"/>
    <w:rsid w:val="008609CB"/>
    <w:rsid w:val="00867C8C"/>
    <w:rsid w:val="00872D1C"/>
    <w:rsid w:val="00874298"/>
    <w:rsid w:val="0087613C"/>
    <w:rsid w:val="00883015"/>
    <w:rsid w:val="008978ED"/>
    <w:rsid w:val="008A2497"/>
    <w:rsid w:val="008B4B6C"/>
    <w:rsid w:val="008B4BD8"/>
    <w:rsid w:val="008B560B"/>
    <w:rsid w:val="008B7864"/>
    <w:rsid w:val="008C122D"/>
    <w:rsid w:val="008C5A29"/>
    <w:rsid w:val="008C6B1D"/>
    <w:rsid w:val="008D0931"/>
    <w:rsid w:val="008D127E"/>
    <w:rsid w:val="008E43B0"/>
    <w:rsid w:val="008E6CDC"/>
    <w:rsid w:val="008F2C1D"/>
    <w:rsid w:val="008F4938"/>
    <w:rsid w:val="0090061A"/>
    <w:rsid w:val="00906301"/>
    <w:rsid w:val="00906DB8"/>
    <w:rsid w:val="00911D62"/>
    <w:rsid w:val="00912C5D"/>
    <w:rsid w:val="0091739C"/>
    <w:rsid w:val="0092050F"/>
    <w:rsid w:val="00922467"/>
    <w:rsid w:val="009307AF"/>
    <w:rsid w:val="00943EFA"/>
    <w:rsid w:val="009467AD"/>
    <w:rsid w:val="00951F59"/>
    <w:rsid w:val="00951F6E"/>
    <w:rsid w:val="00961220"/>
    <w:rsid w:val="00962A99"/>
    <w:rsid w:val="00964BB6"/>
    <w:rsid w:val="00977D56"/>
    <w:rsid w:val="00977D6A"/>
    <w:rsid w:val="00985A25"/>
    <w:rsid w:val="00991695"/>
    <w:rsid w:val="009A355E"/>
    <w:rsid w:val="009A5A52"/>
    <w:rsid w:val="009A6465"/>
    <w:rsid w:val="009C587D"/>
    <w:rsid w:val="009C72FB"/>
    <w:rsid w:val="009D41CE"/>
    <w:rsid w:val="009F22D4"/>
    <w:rsid w:val="009F2E8D"/>
    <w:rsid w:val="009F7F07"/>
    <w:rsid w:val="00A1372A"/>
    <w:rsid w:val="00A21A25"/>
    <w:rsid w:val="00A275A1"/>
    <w:rsid w:val="00A27844"/>
    <w:rsid w:val="00A3019B"/>
    <w:rsid w:val="00A34678"/>
    <w:rsid w:val="00A34D20"/>
    <w:rsid w:val="00A3697F"/>
    <w:rsid w:val="00A41BFB"/>
    <w:rsid w:val="00A5303A"/>
    <w:rsid w:val="00A54B34"/>
    <w:rsid w:val="00A6051C"/>
    <w:rsid w:val="00A62EFC"/>
    <w:rsid w:val="00A66B71"/>
    <w:rsid w:val="00A67EA9"/>
    <w:rsid w:val="00A86A66"/>
    <w:rsid w:val="00A875CD"/>
    <w:rsid w:val="00A95ACE"/>
    <w:rsid w:val="00A95F8A"/>
    <w:rsid w:val="00A96B78"/>
    <w:rsid w:val="00AA39F5"/>
    <w:rsid w:val="00AA7AB8"/>
    <w:rsid w:val="00AB7795"/>
    <w:rsid w:val="00AC25EB"/>
    <w:rsid w:val="00AC2E3D"/>
    <w:rsid w:val="00AC2E61"/>
    <w:rsid w:val="00AC4494"/>
    <w:rsid w:val="00AD509B"/>
    <w:rsid w:val="00AD6121"/>
    <w:rsid w:val="00AD7A38"/>
    <w:rsid w:val="00AE10BF"/>
    <w:rsid w:val="00AE4FF5"/>
    <w:rsid w:val="00AF2D36"/>
    <w:rsid w:val="00AF3123"/>
    <w:rsid w:val="00B0115B"/>
    <w:rsid w:val="00B02E1C"/>
    <w:rsid w:val="00B07512"/>
    <w:rsid w:val="00B17CEB"/>
    <w:rsid w:val="00B339AF"/>
    <w:rsid w:val="00B35553"/>
    <w:rsid w:val="00B40EF0"/>
    <w:rsid w:val="00B42E97"/>
    <w:rsid w:val="00B45484"/>
    <w:rsid w:val="00B46563"/>
    <w:rsid w:val="00B53515"/>
    <w:rsid w:val="00B62920"/>
    <w:rsid w:val="00B634E4"/>
    <w:rsid w:val="00B73380"/>
    <w:rsid w:val="00B73781"/>
    <w:rsid w:val="00B74004"/>
    <w:rsid w:val="00B7615F"/>
    <w:rsid w:val="00B773F9"/>
    <w:rsid w:val="00B85003"/>
    <w:rsid w:val="00B9055F"/>
    <w:rsid w:val="00BA0F5A"/>
    <w:rsid w:val="00BA186A"/>
    <w:rsid w:val="00BA19E2"/>
    <w:rsid w:val="00BB043F"/>
    <w:rsid w:val="00BB3E29"/>
    <w:rsid w:val="00BB5962"/>
    <w:rsid w:val="00BB6FCB"/>
    <w:rsid w:val="00BC04BF"/>
    <w:rsid w:val="00BC1504"/>
    <w:rsid w:val="00BC59A5"/>
    <w:rsid w:val="00BD25F3"/>
    <w:rsid w:val="00BD32A2"/>
    <w:rsid w:val="00BD4DA0"/>
    <w:rsid w:val="00BD61E8"/>
    <w:rsid w:val="00BE267B"/>
    <w:rsid w:val="00BE403D"/>
    <w:rsid w:val="00BE472F"/>
    <w:rsid w:val="00BE6BE5"/>
    <w:rsid w:val="00BE7DAC"/>
    <w:rsid w:val="00BF24E4"/>
    <w:rsid w:val="00BF3388"/>
    <w:rsid w:val="00BF59E6"/>
    <w:rsid w:val="00BF7B60"/>
    <w:rsid w:val="00C00658"/>
    <w:rsid w:val="00C030CC"/>
    <w:rsid w:val="00C10BC1"/>
    <w:rsid w:val="00C14661"/>
    <w:rsid w:val="00C20D19"/>
    <w:rsid w:val="00C2188C"/>
    <w:rsid w:val="00C22672"/>
    <w:rsid w:val="00C22845"/>
    <w:rsid w:val="00C25813"/>
    <w:rsid w:val="00C3175E"/>
    <w:rsid w:val="00C326A9"/>
    <w:rsid w:val="00C41E78"/>
    <w:rsid w:val="00C45969"/>
    <w:rsid w:val="00C50AAB"/>
    <w:rsid w:val="00C5195C"/>
    <w:rsid w:val="00C620C8"/>
    <w:rsid w:val="00C6347D"/>
    <w:rsid w:val="00C63E63"/>
    <w:rsid w:val="00C6460C"/>
    <w:rsid w:val="00C77415"/>
    <w:rsid w:val="00C84263"/>
    <w:rsid w:val="00C84914"/>
    <w:rsid w:val="00C85594"/>
    <w:rsid w:val="00C9434B"/>
    <w:rsid w:val="00C947E7"/>
    <w:rsid w:val="00C974E2"/>
    <w:rsid w:val="00CA1CB8"/>
    <w:rsid w:val="00CA6F96"/>
    <w:rsid w:val="00CA7104"/>
    <w:rsid w:val="00CA7316"/>
    <w:rsid w:val="00CB1841"/>
    <w:rsid w:val="00CB310F"/>
    <w:rsid w:val="00CB37F3"/>
    <w:rsid w:val="00CC0611"/>
    <w:rsid w:val="00CC3084"/>
    <w:rsid w:val="00CC5E0C"/>
    <w:rsid w:val="00CD05EF"/>
    <w:rsid w:val="00CD0EF7"/>
    <w:rsid w:val="00CD1E99"/>
    <w:rsid w:val="00CE670E"/>
    <w:rsid w:val="00CE7750"/>
    <w:rsid w:val="00CF528D"/>
    <w:rsid w:val="00D01260"/>
    <w:rsid w:val="00D053D6"/>
    <w:rsid w:val="00D1330C"/>
    <w:rsid w:val="00D2215A"/>
    <w:rsid w:val="00D258F5"/>
    <w:rsid w:val="00D25F30"/>
    <w:rsid w:val="00D31271"/>
    <w:rsid w:val="00D41567"/>
    <w:rsid w:val="00D42140"/>
    <w:rsid w:val="00D4284B"/>
    <w:rsid w:val="00D46F38"/>
    <w:rsid w:val="00D5286E"/>
    <w:rsid w:val="00D5321E"/>
    <w:rsid w:val="00D646D8"/>
    <w:rsid w:val="00D67DF4"/>
    <w:rsid w:val="00D70A76"/>
    <w:rsid w:val="00D7310D"/>
    <w:rsid w:val="00D75A4C"/>
    <w:rsid w:val="00D80340"/>
    <w:rsid w:val="00D804BA"/>
    <w:rsid w:val="00D80A4E"/>
    <w:rsid w:val="00D84EBC"/>
    <w:rsid w:val="00D8755B"/>
    <w:rsid w:val="00D93371"/>
    <w:rsid w:val="00D95D31"/>
    <w:rsid w:val="00DA030B"/>
    <w:rsid w:val="00DA11D3"/>
    <w:rsid w:val="00DA2B83"/>
    <w:rsid w:val="00DB0E3D"/>
    <w:rsid w:val="00DB23C5"/>
    <w:rsid w:val="00DB6CFD"/>
    <w:rsid w:val="00DC69ED"/>
    <w:rsid w:val="00DD0063"/>
    <w:rsid w:val="00DD1447"/>
    <w:rsid w:val="00DF193D"/>
    <w:rsid w:val="00E03119"/>
    <w:rsid w:val="00E11D08"/>
    <w:rsid w:val="00E11E39"/>
    <w:rsid w:val="00E12798"/>
    <w:rsid w:val="00E12997"/>
    <w:rsid w:val="00E17DA9"/>
    <w:rsid w:val="00E202E4"/>
    <w:rsid w:val="00E20B2B"/>
    <w:rsid w:val="00E31B88"/>
    <w:rsid w:val="00E45719"/>
    <w:rsid w:val="00E5264A"/>
    <w:rsid w:val="00E5364D"/>
    <w:rsid w:val="00E667E1"/>
    <w:rsid w:val="00E67594"/>
    <w:rsid w:val="00E744EA"/>
    <w:rsid w:val="00E74C10"/>
    <w:rsid w:val="00E827DB"/>
    <w:rsid w:val="00E83553"/>
    <w:rsid w:val="00E83DA4"/>
    <w:rsid w:val="00E8594B"/>
    <w:rsid w:val="00E91684"/>
    <w:rsid w:val="00E9413B"/>
    <w:rsid w:val="00EA183E"/>
    <w:rsid w:val="00EB424E"/>
    <w:rsid w:val="00EC15E9"/>
    <w:rsid w:val="00EC4AD4"/>
    <w:rsid w:val="00ED0FEE"/>
    <w:rsid w:val="00ED104D"/>
    <w:rsid w:val="00ED422A"/>
    <w:rsid w:val="00EE1D57"/>
    <w:rsid w:val="00EF20BA"/>
    <w:rsid w:val="00EF4DC8"/>
    <w:rsid w:val="00EF6B93"/>
    <w:rsid w:val="00EF77F9"/>
    <w:rsid w:val="00F0054E"/>
    <w:rsid w:val="00F043E1"/>
    <w:rsid w:val="00F07FF0"/>
    <w:rsid w:val="00F12563"/>
    <w:rsid w:val="00F12CDF"/>
    <w:rsid w:val="00F17E4B"/>
    <w:rsid w:val="00F227EF"/>
    <w:rsid w:val="00F24476"/>
    <w:rsid w:val="00F3244B"/>
    <w:rsid w:val="00F33AE1"/>
    <w:rsid w:val="00F34ADD"/>
    <w:rsid w:val="00F51148"/>
    <w:rsid w:val="00F52265"/>
    <w:rsid w:val="00F53D4A"/>
    <w:rsid w:val="00F551F5"/>
    <w:rsid w:val="00F569BA"/>
    <w:rsid w:val="00F63E1D"/>
    <w:rsid w:val="00F6593A"/>
    <w:rsid w:val="00F668C3"/>
    <w:rsid w:val="00F751B8"/>
    <w:rsid w:val="00F77738"/>
    <w:rsid w:val="00F80203"/>
    <w:rsid w:val="00F80B3A"/>
    <w:rsid w:val="00F84AAE"/>
    <w:rsid w:val="00F875A0"/>
    <w:rsid w:val="00F9444C"/>
    <w:rsid w:val="00F94982"/>
    <w:rsid w:val="00F96CCA"/>
    <w:rsid w:val="00FA1AC5"/>
    <w:rsid w:val="00FA46D2"/>
    <w:rsid w:val="00FA5B39"/>
    <w:rsid w:val="00FA620B"/>
    <w:rsid w:val="00FB6092"/>
    <w:rsid w:val="00FB70D3"/>
    <w:rsid w:val="00FB7C3A"/>
    <w:rsid w:val="00FC062F"/>
    <w:rsid w:val="00FD0C8F"/>
    <w:rsid w:val="00FF5181"/>
    <w:rsid w:val="01343945"/>
    <w:rsid w:val="018C040D"/>
    <w:rsid w:val="0193FD23"/>
    <w:rsid w:val="01B86B67"/>
    <w:rsid w:val="01FB17EE"/>
    <w:rsid w:val="02D3BAE8"/>
    <w:rsid w:val="035AC3B2"/>
    <w:rsid w:val="04C01F30"/>
    <w:rsid w:val="06D226E5"/>
    <w:rsid w:val="07180C3F"/>
    <w:rsid w:val="075765BB"/>
    <w:rsid w:val="077C5734"/>
    <w:rsid w:val="084927CE"/>
    <w:rsid w:val="08513115"/>
    <w:rsid w:val="0887B7A8"/>
    <w:rsid w:val="097C3A33"/>
    <w:rsid w:val="09EDF52A"/>
    <w:rsid w:val="0C6DB7E0"/>
    <w:rsid w:val="0D9AD5D5"/>
    <w:rsid w:val="0DD2705B"/>
    <w:rsid w:val="0EBCDCFE"/>
    <w:rsid w:val="0F897856"/>
    <w:rsid w:val="100C0F05"/>
    <w:rsid w:val="1102137F"/>
    <w:rsid w:val="112F6C86"/>
    <w:rsid w:val="1170E511"/>
    <w:rsid w:val="11ABB407"/>
    <w:rsid w:val="11F1A943"/>
    <w:rsid w:val="12495E0E"/>
    <w:rsid w:val="126C5F78"/>
    <w:rsid w:val="132B71D7"/>
    <w:rsid w:val="13F1F648"/>
    <w:rsid w:val="142CD0F6"/>
    <w:rsid w:val="1441B1DF"/>
    <w:rsid w:val="1461E9A4"/>
    <w:rsid w:val="1487E9CC"/>
    <w:rsid w:val="1542D040"/>
    <w:rsid w:val="15758CB3"/>
    <w:rsid w:val="15ADDAE0"/>
    <w:rsid w:val="15C289DE"/>
    <w:rsid w:val="16F584CB"/>
    <w:rsid w:val="17894D75"/>
    <w:rsid w:val="17F52CD6"/>
    <w:rsid w:val="1873FB79"/>
    <w:rsid w:val="1884DE73"/>
    <w:rsid w:val="1884DE73"/>
    <w:rsid w:val="1896667E"/>
    <w:rsid w:val="1909243D"/>
    <w:rsid w:val="1909843F"/>
    <w:rsid w:val="1927EC6E"/>
    <w:rsid w:val="1A2A2BD4"/>
    <w:rsid w:val="1A603080"/>
    <w:rsid w:val="1BCF198A"/>
    <w:rsid w:val="1C4DA241"/>
    <w:rsid w:val="1C53C63E"/>
    <w:rsid w:val="1D5BD1ED"/>
    <w:rsid w:val="1E2E88F5"/>
    <w:rsid w:val="1E71B8ED"/>
    <w:rsid w:val="1EAE8F4B"/>
    <w:rsid w:val="1F945F5A"/>
    <w:rsid w:val="1FA9B064"/>
    <w:rsid w:val="20046ECB"/>
    <w:rsid w:val="2053FAFC"/>
    <w:rsid w:val="20834D67"/>
    <w:rsid w:val="215C91A8"/>
    <w:rsid w:val="216EEE11"/>
    <w:rsid w:val="21A711B0"/>
    <w:rsid w:val="21F8B172"/>
    <w:rsid w:val="22AAC32A"/>
    <w:rsid w:val="22F720AE"/>
    <w:rsid w:val="22F86209"/>
    <w:rsid w:val="249C2E43"/>
    <w:rsid w:val="25FB9390"/>
    <w:rsid w:val="26605A4C"/>
    <w:rsid w:val="26695ABB"/>
    <w:rsid w:val="26EB08F9"/>
    <w:rsid w:val="27108C2E"/>
    <w:rsid w:val="276470D3"/>
    <w:rsid w:val="287B4435"/>
    <w:rsid w:val="29020CA2"/>
    <w:rsid w:val="29435CDF"/>
    <w:rsid w:val="2A18799B"/>
    <w:rsid w:val="2A1B2A56"/>
    <w:rsid w:val="2AE0F3A8"/>
    <w:rsid w:val="2B12CCB2"/>
    <w:rsid w:val="2B6EAEE1"/>
    <w:rsid w:val="2B92A609"/>
    <w:rsid w:val="2C3462FF"/>
    <w:rsid w:val="2C82B070"/>
    <w:rsid w:val="2C9FD4B4"/>
    <w:rsid w:val="2DEE2023"/>
    <w:rsid w:val="2DEEDFCD"/>
    <w:rsid w:val="2E16A049"/>
    <w:rsid w:val="2E42F37D"/>
    <w:rsid w:val="2EC0599A"/>
    <w:rsid w:val="2EC92D89"/>
    <w:rsid w:val="2EF25E75"/>
    <w:rsid w:val="2F89F084"/>
    <w:rsid w:val="3061534C"/>
    <w:rsid w:val="3063F52B"/>
    <w:rsid w:val="307F75FE"/>
    <w:rsid w:val="331A2AC8"/>
    <w:rsid w:val="33618A66"/>
    <w:rsid w:val="360889D1"/>
    <w:rsid w:val="366757B0"/>
    <w:rsid w:val="377BDA0C"/>
    <w:rsid w:val="37A31232"/>
    <w:rsid w:val="3807B85B"/>
    <w:rsid w:val="3959008B"/>
    <w:rsid w:val="399B387B"/>
    <w:rsid w:val="39CB84D7"/>
    <w:rsid w:val="3A4914BC"/>
    <w:rsid w:val="3ADC8AFF"/>
    <w:rsid w:val="3B3E609A"/>
    <w:rsid w:val="3C353042"/>
    <w:rsid w:val="3C4F4B2F"/>
    <w:rsid w:val="3C753F83"/>
    <w:rsid w:val="3C77CB55"/>
    <w:rsid w:val="3DEB1B90"/>
    <w:rsid w:val="3F78428B"/>
    <w:rsid w:val="3F8445E7"/>
    <w:rsid w:val="3FEE6CC9"/>
    <w:rsid w:val="4078A637"/>
    <w:rsid w:val="40EE6105"/>
    <w:rsid w:val="418F0477"/>
    <w:rsid w:val="41945297"/>
    <w:rsid w:val="41D40F47"/>
    <w:rsid w:val="42444D8B"/>
    <w:rsid w:val="42F046E2"/>
    <w:rsid w:val="4347E994"/>
    <w:rsid w:val="43A911E6"/>
    <w:rsid w:val="44361C9A"/>
    <w:rsid w:val="453A015B"/>
    <w:rsid w:val="45D26D7E"/>
    <w:rsid w:val="46DB7B1A"/>
    <w:rsid w:val="483564CF"/>
    <w:rsid w:val="488B7BDC"/>
    <w:rsid w:val="48CB55AB"/>
    <w:rsid w:val="4A31ED2D"/>
    <w:rsid w:val="4B622C04"/>
    <w:rsid w:val="4BBA450C"/>
    <w:rsid w:val="4BE5E1B1"/>
    <w:rsid w:val="4BE85556"/>
    <w:rsid w:val="4CE226A3"/>
    <w:rsid w:val="4CFDFC65"/>
    <w:rsid w:val="4D5931EC"/>
    <w:rsid w:val="4EC16658"/>
    <w:rsid w:val="4EDBD9F0"/>
    <w:rsid w:val="4EF37AB4"/>
    <w:rsid w:val="4F22D093"/>
    <w:rsid w:val="4F26736B"/>
    <w:rsid w:val="4FE97EA5"/>
    <w:rsid w:val="4FF57DA3"/>
    <w:rsid w:val="5075254A"/>
    <w:rsid w:val="5079EB8B"/>
    <w:rsid w:val="50B952D4"/>
    <w:rsid w:val="51914E04"/>
    <w:rsid w:val="522E2168"/>
    <w:rsid w:val="525A7155"/>
    <w:rsid w:val="526FAECF"/>
    <w:rsid w:val="53F641B6"/>
    <w:rsid w:val="53F90ED5"/>
    <w:rsid w:val="54F4CA7E"/>
    <w:rsid w:val="5544A7CD"/>
    <w:rsid w:val="5578DF20"/>
    <w:rsid w:val="55D7E204"/>
    <w:rsid w:val="561DA241"/>
    <w:rsid w:val="565C2F73"/>
    <w:rsid w:val="56AFABC5"/>
    <w:rsid w:val="573B949F"/>
    <w:rsid w:val="58376C5C"/>
    <w:rsid w:val="5865C113"/>
    <w:rsid w:val="58EE8665"/>
    <w:rsid w:val="593BE552"/>
    <w:rsid w:val="59A44D6F"/>
    <w:rsid w:val="5A79123E"/>
    <w:rsid w:val="5AC98577"/>
    <w:rsid w:val="5AD75A21"/>
    <w:rsid w:val="5B2B1650"/>
    <w:rsid w:val="5B76AFE0"/>
    <w:rsid w:val="5BF05255"/>
    <w:rsid w:val="5CDBEE31"/>
    <w:rsid w:val="5CEFC86E"/>
    <w:rsid w:val="5D373DE5"/>
    <w:rsid w:val="5D5A7D38"/>
    <w:rsid w:val="5D8C3BBE"/>
    <w:rsid w:val="5E0E5E0F"/>
    <w:rsid w:val="5E2A095D"/>
    <w:rsid w:val="5EAAF011"/>
    <w:rsid w:val="5EE0A74A"/>
    <w:rsid w:val="5EE32630"/>
    <w:rsid w:val="5FC43867"/>
    <w:rsid w:val="60138EF3"/>
    <w:rsid w:val="607A2034"/>
    <w:rsid w:val="60B60570"/>
    <w:rsid w:val="610ADDFF"/>
    <w:rsid w:val="62A72AB8"/>
    <w:rsid w:val="630D19D2"/>
    <w:rsid w:val="63459326"/>
    <w:rsid w:val="63BC7DF8"/>
    <w:rsid w:val="63C9C548"/>
    <w:rsid w:val="64FEC6B2"/>
    <w:rsid w:val="65064830"/>
    <w:rsid w:val="650EEF67"/>
    <w:rsid w:val="67336519"/>
    <w:rsid w:val="68E2C050"/>
    <w:rsid w:val="69BA7139"/>
    <w:rsid w:val="6C52A4BF"/>
    <w:rsid w:val="6C6C366D"/>
    <w:rsid w:val="6CF4E45F"/>
    <w:rsid w:val="6D3EB1C5"/>
    <w:rsid w:val="6D5B164C"/>
    <w:rsid w:val="6E90AF7B"/>
    <w:rsid w:val="6EA565DB"/>
    <w:rsid w:val="6EC83C6A"/>
    <w:rsid w:val="6F629CCD"/>
    <w:rsid w:val="6F687CF2"/>
    <w:rsid w:val="7083F4D5"/>
    <w:rsid w:val="70F5891F"/>
    <w:rsid w:val="71C052BA"/>
    <w:rsid w:val="72061EA6"/>
    <w:rsid w:val="7225E6C6"/>
    <w:rsid w:val="72C8F58B"/>
    <w:rsid w:val="74256944"/>
    <w:rsid w:val="76374958"/>
    <w:rsid w:val="763E4FB7"/>
    <w:rsid w:val="7672BE54"/>
    <w:rsid w:val="76D61F93"/>
    <w:rsid w:val="772A4424"/>
    <w:rsid w:val="77738ED7"/>
    <w:rsid w:val="77D4552F"/>
    <w:rsid w:val="77FE4A23"/>
    <w:rsid w:val="78616C32"/>
    <w:rsid w:val="79400B14"/>
    <w:rsid w:val="7A7725A0"/>
    <w:rsid w:val="7ADBDBFA"/>
    <w:rsid w:val="7C54CCFA"/>
    <w:rsid w:val="7CBE783F"/>
    <w:rsid w:val="7CC6A7A1"/>
    <w:rsid w:val="7E5C5C60"/>
    <w:rsid w:val="7EC3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3C242CF"/>
  <w15:docId w15:val="{4A23545F-A577-4659-A318-7FBA970D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B06AD"/>
    <w:rPr>
      <w:rFonts w:ascii="Arial" w:hAnsi="Arial"/>
    </w:rPr>
  </w:style>
  <w:style w:type="paragraph" w:styleId="Heading1">
    <w:name w:val="heading 1"/>
    <w:basedOn w:val="Normal"/>
    <w:next w:val="Normal"/>
    <w:link w:val="Heading1Char"/>
    <w:uiPriority w:val="9"/>
    <w:qFormat/>
    <w:rsid w:val="00F96CCA"/>
    <w:pPr>
      <w:keepNext/>
      <w:keepLines/>
      <w:spacing w:before="240" w:after="0" w:line="240"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67AD"/>
    <w:pPr>
      <w:keepNext/>
      <w:keepLines/>
      <w:spacing w:before="40" w:after="0"/>
      <w:outlineLvl w:val="1"/>
    </w:pPr>
    <w:rPr>
      <w:rFonts w:asciiTheme="minorHAnsi" w:hAnsiTheme="minorHAnsi" w:eastAsiaTheme="majorEastAsia" w:cstheme="majorBidi"/>
      <w:szCs w:val="26"/>
    </w:rPr>
  </w:style>
  <w:style w:type="paragraph" w:styleId="Heading3">
    <w:name w:val="heading 3"/>
    <w:basedOn w:val="Normal"/>
    <w:next w:val="Normal"/>
    <w:link w:val="Heading3Char"/>
    <w:uiPriority w:val="9"/>
    <w:semiHidden/>
    <w:unhideWhenUsed/>
    <w:qFormat/>
    <w:rsid w:val="00E11D08"/>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766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8594B"/>
    <w:pPr>
      <w:ind w:left="720"/>
      <w:contextualSpacing/>
    </w:pPr>
  </w:style>
  <w:style w:type="paragraph" w:styleId="BalloonText">
    <w:name w:val="Balloon Text"/>
    <w:basedOn w:val="Normal"/>
    <w:link w:val="BalloonTextChar"/>
    <w:uiPriority w:val="99"/>
    <w:semiHidden/>
    <w:unhideWhenUsed/>
    <w:rsid w:val="00C774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77415"/>
    <w:rPr>
      <w:rFonts w:ascii="Tahoma" w:hAnsi="Tahoma" w:cs="Tahoma"/>
      <w:sz w:val="16"/>
      <w:szCs w:val="16"/>
    </w:rPr>
  </w:style>
  <w:style w:type="character" w:styleId="Hyperlink">
    <w:name w:val="Hyperlink"/>
    <w:basedOn w:val="DefaultParagraphFont"/>
    <w:semiHidden/>
    <w:rsid w:val="00420963"/>
    <w:rPr>
      <w:color w:val="0000FF"/>
      <w:u w:val="single"/>
    </w:rPr>
  </w:style>
  <w:style w:type="paragraph" w:styleId="Header">
    <w:name w:val="header"/>
    <w:basedOn w:val="Normal"/>
    <w:link w:val="HeaderChar"/>
    <w:unhideWhenUsed/>
    <w:rsid w:val="00FD0C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0C8F"/>
    <w:rPr>
      <w:rFonts w:ascii="Arial" w:hAnsi="Arial"/>
    </w:rPr>
  </w:style>
  <w:style w:type="paragraph" w:styleId="Footer">
    <w:name w:val="footer"/>
    <w:basedOn w:val="Normal"/>
    <w:link w:val="FooterChar"/>
    <w:uiPriority w:val="99"/>
    <w:unhideWhenUsed/>
    <w:rsid w:val="00FD0C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0C8F"/>
    <w:rPr>
      <w:rFonts w:ascii="Arial" w:hAnsi="Arial"/>
    </w:rPr>
  </w:style>
  <w:style w:type="paragraph" w:styleId="PlainText">
    <w:name w:val="Plain Text"/>
    <w:basedOn w:val="Normal"/>
    <w:link w:val="PlainTextChar"/>
    <w:uiPriority w:val="99"/>
    <w:semiHidden/>
    <w:unhideWhenUsed/>
    <w:rsid w:val="005117E4"/>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5117E4"/>
    <w:rPr>
      <w:rFonts w:ascii="Consolas" w:hAnsi="Consolas"/>
      <w:sz w:val="21"/>
      <w:szCs w:val="21"/>
    </w:rPr>
  </w:style>
  <w:style w:type="paragraph" w:styleId="Title">
    <w:name w:val="Title"/>
    <w:basedOn w:val="Normal"/>
    <w:next w:val="Normal"/>
    <w:link w:val="TitleChar"/>
    <w:uiPriority w:val="10"/>
    <w:qFormat/>
    <w:rsid w:val="00206E21"/>
    <w:pPr>
      <w:tabs>
        <w:tab w:val="left" w:pos="576"/>
        <w:tab w:val="left" w:pos="1152"/>
        <w:tab w:val="left" w:pos="1728"/>
        <w:tab w:val="left" w:pos="5760"/>
        <w:tab w:val="right" w:pos="7877"/>
      </w:tabs>
      <w:spacing w:after="240" w:line="240" w:lineRule="auto"/>
      <w:jc w:val="center"/>
      <w:outlineLvl w:val="0"/>
    </w:pPr>
    <w:rPr>
      <w:rFonts w:ascii="Times New Roman" w:hAnsi="Times New Roman" w:eastAsia="Times New Roman" w:cs="Arial"/>
      <w:b/>
      <w:bCs/>
      <w:kern w:val="28"/>
      <w:sz w:val="24"/>
      <w:szCs w:val="32"/>
    </w:rPr>
  </w:style>
  <w:style w:type="character" w:styleId="TitleChar" w:customStyle="1">
    <w:name w:val="Title Char"/>
    <w:basedOn w:val="DefaultParagraphFont"/>
    <w:link w:val="Title"/>
    <w:uiPriority w:val="10"/>
    <w:rsid w:val="00206E21"/>
    <w:rPr>
      <w:rFonts w:ascii="Times New Roman" w:hAnsi="Times New Roman" w:eastAsia="Times New Roman" w:cs="Arial"/>
      <w:b/>
      <w:bCs/>
      <w:kern w:val="28"/>
      <w:sz w:val="24"/>
      <w:szCs w:val="32"/>
    </w:rPr>
  </w:style>
  <w:style w:type="paragraph" w:styleId="ListBullet">
    <w:name w:val="List Bullet"/>
    <w:basedOn w:val="Normal"/>
    <w:semiHidden/>
    <w:rsid w:val="008B560B"/>
    <w:pPr>
      <w:numPr>
        <w:numId w:val="32"/>
      </w:numPr>
      <w:tabs>
        <w:tab w:val="left" w:pos="1152"/>
        <w:tab w:val="left" w:pos="1728"/>
        <w:tab w:val="left" w:pos="5760"/>
        <w:tab w:val="right" w:pos="9029"/>
      </w:tabs>
      <w:spacing w:after="240" w:line="240" w:lineRule="auto"/>
      <w:jc w:val="both"/>
    </w:pPr>
    <w:rPr>
      <w:rFonts w:ascii="Times New Roman" w:hAnsi="Times New Roman" w:eastAsia="Times New Roman" w:cs="Times New Roman"/>
      <w:sz w:val="24"/>
      <w:szCs w:val="24"/>
    </w:rPr>
  </w:style>
  <w:style w:type="paragraph" w:styleId="LetterFrom" w:customStyle="1">
    <w:name w:val="Letter From"/>
    <w:basedOn w:val="Normal"/>
    <w:rsid w:val="008B560B"/>
    <w:pPr>
      <w:tabs>
        <w:tab w:val="left" w:pos="576"/>
        <w:tab w:val="left" w:pos="1152"/>
        <w:tab w:val="left" w:pos="1728"/>
        <w:tab w:val="left" w:pos="5760"/>
        <w:tab w:val="right" w:pos="9029"/>
      </w:tabs>
      <w:spacing w:after="840" w:line="240" w:lineRule="auto"/>
    </w:pPr>
    <w:rPr>
      <w:rFonts w:ascii="Times New Roman" w:hAnsi="Times New Roman" w:eastAsia="Times New Roman" w:cs="Times New Roman"/>
    </w:rPr>
  </w:style>
  <w:style w:type="paragraph" w:styleId="ListContinue">
    <w:name w:val="List Continue"/>
    <w:basedOn w:val="Normal"/>
    <w:semiHidden/>
    <w:rsid w:val="008B560B"/>
    <w:pPr>
      <w:numPr>
        <w:ilvl w:val="1"/>
        <w:numId w:val="32"/>
      </w:numPr>
      <w:tabs>
        <w:tab w:val="left" w:pos="567"/>
        <w:tab w:val="left" w:pos="1152"/>
        <w:tab w:val="left" w:pos="1728"/>
        <w:tab w:val="left" w:pos="5760"/>
        <w:tab w:val="right" w:pos="9029"/>
      </w:tabs>
      <w:spacing w:after="240" w:line="240" w:lineRule="auto"/>
      <w:jc w:val="both"/>
    </w:pPr>
    <w:rPr>
      <w:rFonts w:ascii="Times New Roman" w:hAnsi="Times New Roman" w:eastAsia="Times New Roman" w:cs="Times New Roman"/>
      <w:sz w:val="24"/>
      <w:szCs w:val="24"/>
    </w:rPr>
  </w:style>
  <w:style w:type="paragraph" w:styleId="ListBullet2">
    <w:name w:val="List Bullet 2"/>
    <w:basedOn w:val="Normal"/>
    <w:semiHidden/>
    <w:rsid w:val="008B560B"/>
    <w:pPr>
      <w:numPr>
        <w:ilvl w:val="2"/>
        <w:numId w:val="32"/>
      </w:numPr>
      <w:tabs>
        <w:tab w:val="left" w:pos="1728"/>
        <w:tab w:val="left" w:pos="5760"/>
        <w:tab w:val="right" w:pos="9029"/>
      </w:tabs>
      <w:spacing w:after="240" w:line="240" w:lineRule="auto"/>
      <w:jc w:val="both"/>
    </w:pPr>
    <w:rPr>
      <w:rFonts w:ascii="Times New Roman" w:hAnsi="Times New Roman" w:eastAsia="Times New Roman" w:cs="Times New Roman"/>
      <w:sz w:val="24"/>
      <w:szCs w:val="24"/>
    </w:rPr>
  </w:style>
  <w:style w:type="paragraph" w:styleId="ListContinue2">
    <w:name w:val="List Continue 2"/>
    <w:basedOn w:val="Normal"/>
    <w:semiHidden/>
    <w:rsid w:val="008B560B"/>
    <w:pPr>
      <w:numPr>
        <w:ilvl w:val="3"/>
        <w:numId w:val="32"/>
      </w:numPr>
      <w:tabs>
        <w:tab w:val="left" w:pos="567"/>
        <w:tab w:val="left" w:pos="1152"/>
        <w:tab w:val="left" w:pos="1728"/>
        <w:tab w:val="left" w:pos="5760"/>
        <w:tab w:val="right" w:pos="9029"/>
      </w:tabs>
      <w:spacing w:after="240" w:line="240" w:lineRule="auto"/>
      <w:jc w:val="both"/>
    </w:pPr>
    <w:rPr>
      <w:rFonts w:ascii="Times New Roman" w:hAnsi="Times New Roman" w:eastAsia="Times New Roman" w:cs="Times New Roman"/>
      <w:sz w:val="24"/>
      <w:szCs w:val="24"/>
    </w:rPr>
  </w:style>
  <w:style w:type="paragraph" w:styleId="OXTITLE" w:customStyle="1">
    <w:name w:val="OX TITLE"/>
    <w:rsid w:val="008B560B"/>
    <w:pPr>
      <w:tabs>
        <w:tab w:val="center" w:pos="4153"/>
        <w:tab w:val="right" w:pos="8306"/>
      </w:tabs>
      <w:spacing w:after="0" w:line="300" w:lineRule="exact"/>
    </w:pPr>
    <w:rPr>
      <w:rFonts w:ascii="Arial" w:hAnsi="Arial" w:eastAsia="Times New Roman" w:cs="Times New Roman"/>
      <w:caps/>
      <w:spacing w:val="6"/>
      <w:lang w:eastAsia="en-GB"/>
    </w:rPr>
  </w:style>
  <w:style w:type="paragraph" w:styleId="Salutation">
    <w:name w:val="Salutation"/>
    <w:basedOn w:val="Normal"/>
    <w:next w:val="Normal"/>
    <w:link w:val="SalutationChar"/>
    <w:semiHidden/>
    <w:rsid w:val="00C84914"/>
    <w:pPr>
      <w:tabs>
        <w:tab w:val="left" w:pos="567"/>
        <w:tab w:val="left" w:pos="1134"/>
        <w:tab w:val="left" w:pos="1701"/>
        <w:tab w:val="left" w:pos="5670"/>
        <w:tab w:val="right" w:pos="9072"/>
      </w:tabs>
      <w:spacing w:before="240" w:after="240" w:line="240" w:lineRule="auto"/>
    </w:pPr>
    <w:rPr>
      <w:rFonts w:eastAsia="Times New Roman" w:cs="Times New Roman"/>
      <w:szCs w:val="24"/>
    </w:rPr>
  </w:style>
  <w:style w:type="character" w:styleId="SalutationChar" w:customStyle="1">
    <w:name w:val="Salutation Char"/>
    <w:basedOn w:val="DefaultParagraphFont"/>
    <w:link w:val="Salutation"/>
    <w:semiHidden/>
    <w:rsid w:val="00C84914"/>
    <w:rPr>
      <w:rFonts w:ascii="Arial" w:hAnsi="Arial" w:eastAsia="Times New Roman" w:cs="Times New Roman"/>
      <w:szCs w:val="24"/>
    </w:rPr>
  </w:style>
  <w:style w:type="paragraph" w:styleId="Default" w:customStyle="1">
    <w:name w:val="Default"/>
    <w:rsid w:val="00BD4DA0"/>
    <w:pPr>
      <w:autoSpaceDE w:val="0"/>
      <w:autoSpaceDN w:val="0"/>
      <w:adjustRightInd w:val="0"/>
      <w:spacing w:after="0" w:line="240" w:lineRule="auto"/>
    </w:pPr>
    <w:rPr>
      <w:rFonts w:ascii="FoundrySterling-Book" w:hAnsi="FoundrySterling-Book" w:cs="FoundrySterling-Book"/>
      <w:color w:val="000000"/>
      <w:sz w:val="24"/>
      <w:szCs w:val="24"/>
    </w:rPr>
  </w:style>
  <w:style w:type="character" w:styleId="FollowedHyperlink">
    <w:name w:val="FollowedHyperlink"/>
    <w:basedOn w:val="DefaultParagraphFont"/>
    <w:uiPriority w:val="99"/>
    <w:semiHidden/>
    <w:unhideWhenUsed/>
    <w:rsid w:val="00270C2B"/>
    <w:rPr>
      <w:color w:val="800080" w:themeColor="followedHyperlink"/>
      <w:u w:val="single"/>
    </w:rPr>
  </w:style>
  <w:style w:type="character" w:styleId="UnresolvedMention">
    <w:name w:val="Unresolved Mention"/>
    <w:basedOn w:val="DefaultParagraphFont"/>
    <w:uiPriority w:val="99"/>
    <w:semiHidden/>
    <w:unhideWhenUsed/>
    <w:rsid w:val="0079386E"/>
    <w:rPr>
      <w:color w:val="605E5C"/>
      <w:shd w:val="clear" w:color="auto" w:fill="E1DFDD"/>
    </w:rPr>
  </w:style>
  <w:style w:type="character" w:styleId="Heading2Char" w:customStyle="1">
    <w:name w:val="Heading 2 Char"/>
    <w:basedOn w:val="DefaultParagraphFont"/>
    <w:link w:val="Heading2"/>
    <w:uiPriority w:val="9"/>
    <w:rsid w:val="009467AD"/>
    <w:rPr>
      <w:rFonts w:eastAsiaTheme="majorEastAsia" w:cstheme="majorBidi"/>
      <w:szCs w:val="26"/>
    </w:rPr>
  </w:style>
  <w:style w:type="character" w:styleId="CommentReference">
    <w:name w:val="annotation reference"/>
    <w:basedOn w:val="DefaultParagraphFont"/>
    <w:uiPriority w:val="99"/>
    <w:semiHidden/>
    <w:unhideWhenUsed/>
    <w:rsid w:val="0032788A"/>
    <w:rPr>
      <w:sz w:val="16"/>
      <w:szCs w:val="16"/>
    </w:rPr>
  </w:style>
  <w:style w:type="paragraph" w:styleId="CommentText">
    <w:name w:val="annotation text"/>
    <w:basedOn w:val="Normal"/>
    <w:link w:val="CommentTextChar"/>
    <w:uiPriority w:val="99"/>
    <w:semiHidden/>
    <w:unhideWhenUsed/>
    <w:rsid w:val="0032788A"/>
    <w:pPr>
      <w:spacing w:line="240" w:lineRule="auto"/>
    </w:pPr>
    <w:rPr>
      <w:sz w:val="20"/>
      <w:szCs w:val="20"/>
    </w:rPr>
  </w:style>
  <w:style w:type="character" w:styleId="CommentTextChar" w:customStyle="1">
    <w:name w:val="Comment Text Char"/>
    <w:basedOn w:val="DefaultParagraphFont"/>
    <w:link w:val="CommentText"/>
    <w:uiPriority w:val="99"/>
    <w:semiHidden/>
    <w:rsid w:val="003278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788A"/>
    <w:rPr>
      <w:b/>
      <w:bCs/>
    </w:rPr>
  </w:style>
  <w:style w:type="character" w:styleId="CommentSubjectChar" w:customStyle="1">
    <w:name w:val="Comment Subject Char"/>
    <w:basedOn w:val="CommentTextChar"/>
    <w:link w:val="CommentSubject"/>
    <w:uiPriority w:val="99"/>
    <w:semiHidden/>
    <w:rsid w:val="0032788A"/>
    <w:rPr>
      <w:rFonts w:ascii="Arial" w:hAnsi="Arial"/>
      <w:b/>
      <w:bCs/>
      <w:sz w:val="20"/>
      <w:szCs w:val="20"/>
    </w:rPr>
  </w:style>
  <w:style w:type="character" w:styleId="Heading3Char" w:customStyle="1">
    <w:name w:val="Heading 3 Char"/>
    <w:basedOn w:val="DefaultParagraphFont"/>
    <w:link w:val="Heading3"/>
    <w:uiPriority w:val="9"/>
    <w:semiHidden/>
    <w:rsid w:val="00E11D08"/>
    <w:rPr>
      <w:rFonts w:asciiTheme="majorHAnsi" w:hAnsiTheme="majorHAnsi" w:eastAsiaTheme="majorEastAsia" w:cstheme="majorBidi"/>
      <w:color w:val="243F60" w:themeColor="accent1" w:themeShade="7F"/>
      <w:sz w:val="24"/>
      <w:szCs w:val="24"/>
    </w:rPr>
  </w:style>
  <w:style w:type="character" w:styleId="Heading1Char" w:customStyle="1">
    <w:name w:val="Heading 1 Char"/>
    <w:basedOn w:val="DefaultParagraphFont"/>
    <w:link w:val="Heading1"/>
    <w:uiPriority w:val="9"/>
    <w:rsid w:val="00F96CCA"/>
    <w:rPr>
      <w:rFonts w:asciiTheme="majorHAnsi" w:hAnsiTheme="majorHAnsi" w:eastAsiaTheme="majorEastAsia" w:cstheme="majorBidi"/>
      <w:color w:val="365F91" w:themeColor="accent1" w:themeShade="BF"/>
      <w:sz w:val="32"/>
      <w:szCs w:val="32"/>
    </w:rPr>
  </w:style>
  <w:style w:type="table" w:styleId="PlainTable3">
    <w:name w:val="Plain Table 3"/>
    <w:basedOn w:val="TableNormal"/>
    <w:uiPriority w:val="43"/>
    <w:rsid w:val="00F96CCA"/>
    <w:pPr>
      <w:spacing w:after="0" w:line="240" w:lineRule="auto"/>
    </w:pPr>
    <w:rPr>
      <w:sz w:val="24"/>
      <w:szCs w:val="24"/>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18362A"/>
    <w:pPr>
      <w:spacing w:after="0" w:line="240" w:lineRule="auto"/>
    </w:pPr>
    <w:rPr>
      <w:rFonts w:ascii="Arial" w:hAnsi="Arial"/>
    </w:rPr>
  </w:style>
  <w:style w:type="paragraph" w:styleId="NormalWeb">
    <w:name w:val="Normal (Web)"/>
    <w:basedOn w:val="Normal"/>
    <w:uiPriority w:val="99"/>
    <w:semiHidden/>
    <w:unhideWhenUsed/>
    <w:rsid w:val="004226B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074">
      <w:bodyDiv w:val="1"/>
      <w:marLeft w:val="0"/>
      <w:marRight w:val="0"/>
      <w:marTop w:val="0"/>
      <w:marBottom w:val="0"/>
      <w:divBdr>
        <w:top w:val="none" w:sz="0" w:space="0" w:color="auto"/>
        <w:left w:val="none" w:sz="0" w:space="0" w:color="auto"/>
        <w:bottom w:val="none" w:sz="0" w:space="0" w:color="auto"/>
        <w:right w:val="none" w:sz="0" w:space="0" w:color="auto"/>
      </w:divBdr>
    </w:div>
    <w:div w:id="311756722">
      <w:bodyDiv w:val="1"/>
      <w:marLeft w:val="0"/>
      <w:marRight w:val="0"/>
      <w:marTop w:val="0"/>
      <w:marBottom w:val="0"/>
      <w:divBdr>
        <w:top w:val="none" w:sz="0" w:space="0" w:color="auto"/>
        <w:left w:val="none" w:sz="0" w:space="0" w:color="auto"/>
        <w:bottom w:val="none" w:sz="0" w:space="0" w:color="auto"/>
        <w:right w:val="none" w:sz="0" w:space="0" w:color="auto"/>
      </w:divBdr>
      <w:divsChild>
        <w:div w:id="745810250">
          <w:marLeft w:val="0"/>
          <w:marRight w:val="0"/>
          <w:marTop w:val="0"/>
          <w:marBottom w:val="225"/>
          <w:divBdr>
            <w:top w:val="none" w:sz="0" w:space="0" w:color="auto"/>
            <w:left w:val="none" w:sz="0" w:space="0" w:color="auto"/>
            <w:bottom w:val="none" w:sz="0" w:space="0" w:color="auto"/>
            <w:right w:val="none" w:sz="0" w:space="0" w:color="auto"/>
          </w:divBdr>
          <w:divsChild>
            <w:div w:id="125590479">
              <w:marLeft w:val="0"/>
              <w:marRight w:val="0"/>
              <w:marTop w:val="0"/>
              <w:marBottom w:val="0"/>
              <w:divBdr>
                <w:top w:val="none" w:sz="0" w:space="0" w:color="auto"/>
                <w:left w:val="none" w:sz="0" w:space="0" w:color="auto"/>
                <w:bottom w:val="none" w:sz="0" w:space="0" w:color="auto"/>
                <w:right w:val="none" w:sz="0" w:space="0" w:color="auto"/>
              </w:divBdr>
              <w:divsChild>
                <w:div w:id="1376932316">
                  <w:marLeft w:val="0"/>
                  <w:marRight w:val="0"/>
                  <w:marTop w:val="0"/>
                  <w:marBottom w:val="0"/>
                  <w:divBdr>
                    <w:top w:val="none" w:sz="0" w:space="0" w:color="auto"/>
                    <w:left w:val="none" w:sz="0" w:space="0" w:color="auto"/>
                    <w:bottom w:val="none" w:sz="0" w:space="0" w:color="auto"/>
                    <w:right w:val="none" w:sz="0" w:space="0" w:color="auto"/>
                  </w:divBdr>
                  <w:divsChild>
                    <w:div w:id="1155217798">
                      <w:marLeft w:val="0"/>
                      <w:marRight w:val="4"/>
                      <w:marTop w:val="0"/>
                      <w:marBottom w:val="0"/>
                      <w:divBdr>
                        <w:top w:val="none" w:sz="0" w:space="0" w:color="auto"/>
                        <w:left w:val="none" w:sz="0" w:space="0" w:color="auto"/>
                        <w:bottom w:val="none" w:sz="0" w:space="0" w:color="auto"/>
                        <w:right w:val="none" w:sz="0" w:space="0" w:color="auto"/>
                      </w:divBdr>
                      <w:divsChild>
                        <w:div w:id="1084031558">
                          <w:marLeft w:val="0"/>
                          <w:marRight w:val="0"/>
                          <w:marTop w:val="0"/>
                          <w:marBottom w:val="0"/>
                          <w:divBdr>
                            <w:top w:val="single" w:sz="6" w:space="2" w:color="D5D5D5"/>
                            <w:left w:val="none" w:sz="0" w:space="0" w:color="auto"/>
                            <w:bottom w:val="none" w:sz="0" w:space="0" w:color="auto"/>
                            <w:right w:val="none" w:sz="0" w:space="0" w:color="auto"/>
                          </w:divBdr>
                          <w:divsChild>
                            <w:div w:id="1510756312">
                              <w:marLeft w:val="0"/>
                              <w:marRight w:val="0"/>
                              <w:marTop w:val="0"/>
                              <w:marBottom w:val="0"/>
                              <w:divBdr>
                                <w:top w:val="none" w:sz="0" w:space="0" w:color="auto"/>
                                <w:left w:val="none" w:sz="0" w:space="0" w:color="auto"/>
                                <w:bottom w:val="none" w:sz="0" w:space="0" w:color="auto"/>
                                <w:right w:val="none" w:sz="0" w:space="0" w:color="auto"/>
                              </w:divBdr>
                              <w:divsChild>
                                <w:div w:id="2145855154">
                                  <w:marLeft w:val="0"/>
                                  <w:marRight w:val="0"/>
                                  <w:marTop w:val="0"/>
                                  <w:marBottom w:val="60"/>
                                  <w:divBdr>
                                    <w:top w:val="none" w:sz="0" w:space="0" w:color="auto"/>
                                    <w:left w:val="none" w:sz="0" w:space="0" w:color="auto"/>
                                    <w:bottom w:val="none" w:sz="0" w:space="0" w:color="auto"/>
                                    <w:right w:val="none" w:sz="0" w:space="0" w:color="auto"/>
                                  </w:divBdr>
                                </w:div>
                                <w:div w:id="3738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196084">
      <w:bodyDiv w:val="1"/>
      <w:marLeft w:val="0"/>
      <w:marRight w:val="0"/>
      <w:marTop w:val="0"/>
      <w:marBottom w:val="0"/>
      <w:divBdr>
        <w:top w:val="none" w:sz="0" w:space="0" w:color="auto"/>
        <w:left w:val="none" w:sz="0" w:space="0" w:color="auto"/>
        <w:bottom w:val="none" w:sz="0" w:space="0" w:color="auto"/>
        <w:right w:val="none" w:sz="0" w:space="0" w:color="auto"/>
      </w:divBdr>
      <w:divsChild>
        <w:div w:id="770123873">
          <w:marLeft w:val="0"/>
          <w:marRight w:val="0"/>
          <w:marTop w:val="0"/>
          <w:marBottom w:val="225"/>
          <w:divBdr>
            <w:top w:val="none" w:sz="0" w:space="0" w:color="auto"/>
            <w:left w:val="none" w:sz="0" w:space="0" w:color="auto"/>
            <w:bottom w:val="none" w:sz="0" w:space="0" w:color="auto"/>
            <w:right w:val="none" w:sz="0" w:space="0" w:color="auto"/>
          </w:divBdr>
          <w:divsChild>
            <w:div w:id="2078506024">
              <w:marLeft w:val="0"/>
              <w:marRight w:val="0"/>
              <w:marTop w:val="0"/>
              <w:marBottom w:val="0"/>
              <w:divBdr>
                <w:top w:val="none" w:sz="0" w:space="0" w:color="auto"/>
                <w:left w:val="none" w:sz="0" w:space="0" w:color="auto"/>
                <w:bottom w:val="none" w:sz="0" w:space="0" w:color="auto"/>
                <w:right w:val="none" w:sz="0" w:space="0" w:color="auto"/>
              </w:divBdr>
              <w:divsChild>
                <w:div w:id="1147018972">
                  <w:marLeft w:val="0"/>
                  <w:marRight w:val="0"/>
                  <w:marTop w:val="0"/>
                  <w:marBottom w:val="0"/>
                  <w:divBdr>
                    <w:top w:val="none" w:sz="0" w:space="0" w:color="auto"/>
                    <w:left w:val="none" w:sz="0" w:space="0" w:color="auto"/>
                    <w:bottom w:val="none" w:sz="0" w:space="0" w:color="auto"/>
                    <w:right w:val="none" w:sz="0" w:space="0" w:color="auto"/>
                  </w:divBdr>
                  <w:divsChild>
                    <w:div w:id="458307356">
                      <w:marLeft w:val="0"/>
                      <w:marRight w:val="4"/>
                      <w:marTop w:val="0"/>
                      <w:marBottom w:val="0"/>
                      <w:divBdr>
                        <w:top w:val="none" w:sz="0" w:space="0" w:color="auto"/>
                        <w:left w:val="none" w:sz="0" w:space="0" w:color="auto"/>
                        <w:bottom w:val="none" w:sz="0" w:space="0" w:color="auto"/>
                        <w:right w:val="none" w:sz="0" w:space="0" w:color="auto"/>
                      </w:divBdr>
                      <w:divsChild>
                        <w:div w:id="1875188605">
                          <w:marLeft w:val="0"/>
                          <w:marRight w:val="0"/>
                          <w:marTop w:val="0"/>
                          <w:marBottom w:val="0"/>
                          <w:divBdr>
                            <w:top w:val="single" w:sz="6" w:space="2" w:color="D5D5D5"/>
                            <w:left w:val="none" w:sz="0" w:space="0" w:color="auto"/>
                            <w:bottom w:val="none" w:sz="0" w:space="0" w:color="auto"/>
                            <w:right w:val="none" w:sz="0" w:space="0" w:color="auto"/>
                          </w:divBdr>
                          <w:divsChild>
                            <w:div w:id="1007247930">
                              <w:marLeft w:val="0"/>
                              <w:marRight w:val="0"/>
                              <w:marTop w:val="0"/>
                              <w:marBottom w:val="0"/>
                              <w:divBdr>
                                <w:top w:val="none" w:sz="0" w:space="0" w:color="auto"/>
                                <w:left w:val="none" w:sz="0" w:space="0" w:color="auto"/>
                                <w:bottom w:val="none" w:sz="0" w:space="0" w:color="auto"/>
                                <w:right w:val="none" w:sz="0" w:space="0" w:color="auto"/>
                              </w:divBdr>
                              <w:divsChild>
                                <w:div w:id="549348189">
                                  <w:marLeft w:val="0"/>
                                  <w:marRight w:val="0"/>
                                  <w:marTop w:val="0"/>
                                  <w:marBottom w:val="60"/>
                                  <w:divBdr>
                                    <w:top w:val="none" w:sz="0" w:space="0" w:color="auto"/>
                                    <w:left w:val="none" w:sz="0" w:space="0" w:color="auto"/>
                                    <w:bottom w:val="none" w:sz="0" w:space="0" w:color="auto"/>
                                    <w:right w:val="none" w:sz="0" w:space="0" w:color="auto"/>
                                  </w:divBdr>
                                </w:div>
                                <w:div w:id="3862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86109">
      <w:bodyDiv w:val="1"/>
      <w:marLeft w:val="0"/>
      <w:marRight w:val="0"/>
      <w:marTop w:val="0"/>
      <w:marBottom w:val="0"/>
      <w:divBdr>
        <w:top w:val="none" w:sz="0" w:space="0" w:color="auto"/>
        <w:left w:val="none" w:sz="0" w:space="0" w:color="auto"/>
        <w:bottom w:val="none" w:sz="0" w:space="0" w:color="auto"/>
        <w:right w:val="none" w:sz="0" w:space="0" w:color="auto"/>
      </w:divBdr>
    </w:div>
    <w:div w:id="1081023973">
      <w:bodyDiv w:val="1"/>
      <w:marLeft w:val="0"/>
      <w:marRight w:val="0"/>
      <w:marTop w:val="0"/>
      <w:marBottom w:val="0"/>
      <w:divBdr>
        <w:top w:val="none" w:sz="0" w:space="0" w:color="auto"/>
        <w:left w:val="none" w:sz="0" w:space="0" w:color="auto"/>
        <w:bottom w:val="none" w:sz="0" w:space="0" w:color="auto"/>
        <w:right w:val="none" w:sz="0" w:space="0" w:color="auto"/>
      </w:divBdr>
    </w:div>
    <w:div w:id="1092700677">
      <w:bodyDiv w:val="1"/>
      <w:marLeft w:val="0"/>
      <w:marRight w:val="0"/>
      <w:marTop w:val="0"/>
      <w:marBottom w:val="0"/>
      <w:divBdr>
        <w:top w:val="none" w:sz="0" w:space="0" w:color="auto"/>
        <w:left w:val="none" w:sz="0" w:space="0" w:color="auto"/>
        <w:bottom w:val="none" w:sz="0" w:space="0" w:color="auto"/>
        <w:right w:val="none" w:sz="0" w:space="0" w:color="auto"/>
      </w:divBdr>
    </w:div>
    <w:div w:id="1237126140">
      <w:bodyDiv w:val="1"/>
      <w:marLeft w:val="0"/>
      <w:marRight w:val="0"/>
      <w:marTop w:val="0"/>
      <w:marBottom w:val="0"/>
      <w:divBdr>
        <w:top w:val="none" w:sz="0" w:space="0" w:color="auto"/>
        <w:left w:val="none" w:sz="0" w:space="0" w:color="auto"/>
        <w:bottom w:val="none" w:sz="0" w:space="0" w:color="auto"/>
        <w:right w:val="none" w:sz="0" w:space="0" w:color="auto"/>
      </w:divBdr>
    </w:div>
    <w:div w:id="1529639144">
      <w:bodyDiv w:val="1"/>
      <w:marLeft w:val="0"/>
      <w:marRight w:val="0"/>
      <w:marTop w:val="0"/>
      <w:marBottom w:val="0"/>
      <w:divBdr>
        <w:top w:val="none" w:sz="0" w:space="0" w:color="auto"/>
        <w:left w:val="none" w:sz="0" w:space="0" w:color="auto"/>
        <w:bottom w:val="none" w:sz="0" w:space="0" w:color="auto"/>
        <w:right w:val="none" w:sz="0" w:space="0" w:color="auto"/>
      </w:divBdr>
    </w:div>
    <w:div w:id="1568373115">
      <w:bodyDiv w:val="1"/>
      <w:marLeft w:val="0"/>
      <w:marRight w:val="0"/>
      <w:marTop w:val="0"/>
      <w:marBottom w:val="0"/>
      <w:divBdr>
        <w:top w:val="none" w:sz="0" w:space="0" w:color="auto"/>
        <w:left w:val="none" w:sz="0" w:space="0" w:color="auto"/>
        <w:bottom w:val="none" w:sz="0" w:space="0" w:color="auto"/>
        <w:right w:val="none" w:sz="0" w:space="0" w:color="auto"/>
      </w:divBdr>
    </w:div>
    <w:div w:id="20161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compliance.admin.ox.ac.uk/creating-privacy-notices" TargetMode="External" Id="rId26" /><Relationship Type="http://schemas.openxmlformats.org/officeDocument/2006/relationships/hyperlink" Target="https://communications.admin.ox.ac.uk/event-management-toolkit-selecting-a-caterer" TargetMode="External" Id="rId21" /><Relationship Type="http://schemas.openxmlformats.org/officeDocument/2006/relationships/hyperlink" Target="https://communications.admin.ox.ac.uk/event-management-toolkit-health-and-safety-guidance" TargetMode="External" Id="rId42" /><Relationship Type="http://schemas.openxmlformats.org/officeDocument/2006/relationships/hyperlink" Target="https://unioxfordnexus.sharepoint.com/:w:/r/sites/ADMN-UASMosaicDocumentHub/_layouts/15/Doc.aspx?sourcedoc=%7B7657F60D-C043-485E-9C75-07FA03DEE9A8%7D&amp;file=Event%20Manager%27s%20Briefing.docx&amp;action=default&amp;mobileredirect=true" TargetMode="External" Id="rId47" /><Relationship Type="http://schemas.openxmlformats.org/officeDocument/2006/relationships/header" Target="header1.xml" Id="rId63" /><Relationship Type="http://schemas.openxmlformats.org/officeDocument/2006/relationships/footer" Target="footer3.xml" Id="rId68" /><Relationship Type="http://schemas.openxmlformats.org/officeDocument/2006/relationships/settings" Target="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https://unioxfordnexus.sharepoint.com/:x:/r/sites/ADMN-UASMosaicDocumentHub/_layouts/15/Doc.aspx?sourcedoc=%7BA2BF4622-72DC-4F99-B41F-66150920EC58%7D&amp;file=Guest%20List%20template.xlsx&amp;action=default&amp;mobileredirect=true" TargetMode="External" Id="rId16" /><Relationship Type="http://schemas.openxmlformats.org/officeDocument/2006/relationships/hyperlink" Target="https://communications.admin.ox.ac.uk/event-management-toolkit-health-and-safety-guidance" TargetMode="External" Id="rId29" /><Relationship Type="http://schemas.openxmlformats.org/officeDocument/2006/relationships/hyperlink" Target="https://communications.admin.ox.ac.uk/event-management-toolkit-compiling-and-managing-a-guest-llist" TargetMode="External" Id="rId11" /><Relationship Type="http://schemas.openxmlformats.org/officeDocument/2006/relationships/hyperlink" Target="https://communications.admin.ox.ac.uk/event-management-toolkit-invitations" TargetMode="External" Id="rId24" /><Relationship Type="http://schemas.openxmlformats.org/officeDocument/2006/relationships/hyperlink" Target="https://communications.admin.ox.ac.uk/event-management-toolkit-invitations" TargetMode="External" Id="rId32" /><Relationship Type="http://schemas.openxmlformats.org/officeDocument/2006/relationships/hyperlink" Target="https://communications.admin.ox.ac.uk/event-management-toolkit-materials" TargetMode="External" Id="rId37" /><Relationship Type="http://schemas.openxmlformats.org/officeDocument/2006/relationships/hyperlink" Target="mailto:proctors.office@proctors.ox.ac.uk" TargetMode="External" Id="rId40" /><Relationship Type="http://schemas.openxmlformats.org/officeDocument/2006/relationships/hyperlink" Target="https://compliance.admin.ox.ac.uk/events-and-gdpr" TargetMode="External" Id="rId45" /><Relationship Type="http://schemas.openxmlformats.org/officeDocument/2006/relationships/hyperlink" Target="https://unioxfordnexus.sharepoint.com/sites/ADMN-UASMosaicDocumentHub/Compliance/Forms/AllItems.aspx?id=%2Fsites%2FADMN%2DUASMosaicDocumentHub%2FCompliance%2FInformation%20Compliance%2FPhotography%20%26%20filming%2FPhotography%20consent%20form%20%2D%201021%20v1%2E1%2Epdf&amp;viewid=211b8c90%2Dd243%2D4e3d%2D9b19%2Df6d6c78803ef&amp;parent=%2Fsites%2FADMN%2DUASMosaicDocumentHub%2FCompliance%2FInformation%20Compliance%2FPhotography%20%26%20filming" TargetMode="External" Id="rId53" /><Relationship Type="http://schemas.openxmlformats.org/officeDocument/2006/relationships/hyperlink" Target="https://unioxfordnexus.sharepoint.com/sites/ADMN-UASMosaicDocumentHub/Compliance/Forms/AllItems.aspx?id=%2Fsites%2FADMN%2DUASMosaicDocumentHub%2FCompliance%2FInformation%20Compliance%2FPhotography%20%26%20filming%2FPhotography%2DVideo%20agreement%20form%20v1%2E1%2Epdf&amp;viewid=211b8c90%2Dd243%2D4e3d%2D9b19%2Df6d6c78803ef&amp;parent=%2Fsites%2FADMN%2DUASMosaicDocumentHub%2FCompliance%2FInformation%20Compliance%2FPhotography%20%26%20filming" TargetMode="External" Id="rId58" /><Relationship Type="http://schemas.openxmlformats.org/officeDocument/2006/relationships/footer" Target="footer2.xml" Id="rId66" /><Relationship Type="http://schemas.microsoft.com/office/2018/08/relationships/commentsExtensible" Target="commentsExtensible.xml" Id="rId74" /><Relationship Type="http://schemas.openxmlformats.org/officeDocument/2006/relationships/numbering" Target="numbering.xml" Id="rId5" /><Relationship Type="http://schemas.openxmlformats.org/officeDocument/2006/relationships/hyperlink" Target="mailto:public.affairs@admin.ox.ac.uk" TargetMode="External" Id="rId61" /><Relationship Type="http://schemas.openxmlformats.org/officeDocument/2006/relationships/hyperlink" Target="https://communications.admin.ox.ac.uk/event-management-toolkit-choosing-a-venue" TargetMode="External" Id="rId19" /><Relationship Type="http://schemas.openxmlformats.org/officeDocument/2006/relationships/hyperlink" Target="https://unioxfordnexus.sharepoint.com/:w:/r/sites/ADMN-UASMosaicDocumentHub/_layouts/15/Doc.aspx?sourcedoc=%7B04912555-7B0C-4F6B-A40B-4736182F8BC7%7D&amp;file=EVENT%20OUTLINE%20Template.docx&amp;action=default&amp;mobileredirect=true" TargetMode="External" Id="rId14" /><Relationship Type="http://schemas.openxmlformats.org/officeDocument/2006/relationships/hyperlink" Target="https://unioxfordnexus.sharepoint.com/:x:/r/sites/ADMN-UASMosaicDocumentHub/_layouts/15/Doc.aspx?sourcedoc=%7B8AA2BE5A-5685-4C63-96FB-4C71ACE323B0%7D&amp;file=BUDGET%20Template.xlsx&amp;action=default&amp;mobileredirect=true" TargetMode="External" Id="rId22" /><Relationship Type="http://schemas.openxmlformats.org/officeDocument/2006/relationships/hyperlink" Target="https://unioxfordnexus.sharepoint.com/:w:/r/sites/PublicAffairsDirectorate-EventsOffice/_layouts/15/Doc.aspx?sourcedoc=%7B5018926B-B48A-4529-B947-F379134447EF%7D&amp;file=LIA_LegitimateInterest_template2023.docx&amp;action=default&amp;mobileredirect=true" TargetMode="External" Id="rId27" /><Relationship Type="http://schemas.openxmlformats.org/officeDocument/2006/relationships/hyperlink" Target="https://communications.admin.ox.ac.uk/event-management-toolkit-delivering-your-event" TargetMode="External" Id="rId30" /><Relationship Type="http://schemas.openxmlformats.org/officeDocument/2006/relationships/hyperlink" Target="https://communications.admin.ox.ac.uk/making-events-accessible" TargetMode="External" Id="rId35" /><Relationship Type="http://schemas.openxmlformats.org/officeDocument/2006/relationships/hyperlink" Target="https://communications.admin.ox.ac.uk/event-management-toolkit-health-and-safety-guidance" TargetMode="External" Id="rId43" /><Relationship Type="http://schemas.openxmlformats.org/officeDocument/2006/relationships/hyperlink" Target="https://unioxfordnexus.sharepoint.com/:w:/r/sites/ADMN-UASMosaicDocumentHub/_layouts/15/Doc.aspx?sourcedoc=%7B16F24B75-85D4-476B-95C4-0DA1CEA9C158%7D&amp;file=EVENT%20BRIEFING_VC%20Template_2018.docx&amp;action=default&amp;mobileredirect=true" TargetMode="External" Id="rId48" /><Relationship Type="http://schemas.openxmlformats.org/officeDocument/2006/relationships/hyperlink" Target="mailto:paul.chinn@admin.ox.ac.uk" TargetMode="External" Id="rId56" /><Relationship Type="http://schemas.openxmlformats.org/officeDocument/2006/relationships/header" Target="header2.xml" Id="rId64" /><Relationship Type="http://schemas.openxmlformats.org/officeDocument/2006/relationships/fontTable" Target="fontTable.xml" Id="rId69" /><Relationship Type="http://schemas.openxmlformats.org/officeDocument/2006/relationships/webSettings" Target="webSettings.xml" Id="rId8" /><Relationship Type="http://schemas.openxmlformats.org/officeDocument/2006/relationships/hyperlink" Target="https://unioxfordnexus.sharepoint.com/sites/ADMN-UASMosaicDocumentHub/Compliance/Forms/AllItems.aspx?id=%2Fsites%2FADMN%2DUASMosaicDocumentHub%2FCompliance%2FInformation%20Compliance%2FPhotography%20%26%20filming%2FPhotography%20consent%20form%20%2D%201021%20v1%2E1%2Epdf&amp;viewid=211b8c90%2Dd243%2D4e3d%2D9b19%2Df6d6c78803ef&amp;parent=%2Fsites%2FADMN%2DUASMosaicDocumentHub%2FCompliance%2FInformation%20Compliance%2FPhotography%20%26%20filming" TargetMode="External" Id="rId51" /><Relationship Type="http://schemas.openxmlformats.org/officeDocument/2006/relationships/customXml" Target="../customXml/item3.xml" Id="rId3" /><Relationship Type="http://schemas.openxmlformats.org/officeDocument/2006/relationships/hyperlink" Target="https://communications.admin.ox.ac.uk/event-management-toolkit-setting-objectives" TargetMode="External" Id="rId12" /><Relationship Type="http://schemas.openxmlformats.org/officeDocument/2006/relationships/hyperlink" Target="https://compliance.web.ox.ac.uk/events-and-gdpr" TargetMode="External" Id="rId25" /><Relationship Type="http://schemas.openxmlformats.org/officeDocument/2006/relationships/hyperlink" Target="mailto:news.office@admin.ox.ac.uk" TargetMode="External" Id="rId33" /><Relationship Type="http://schemas.openxmlformats.org/officeDocument/2006/relationships/hyperlink" Target="https://communications.admin.ox.ac.uk/planning-pre-event" TargetMode="External" Id="rId38" /><Relationship Type="http://schemas.openxmlformats.org/officeDocument/2006/relationships/hyperlink" Target="https://compliance.admin.ox.ac.uk/lia" TargetMode="External" Id="rId46" /><Relationship Type="http://schemas.openxmlformats.org/officeDocument/2006/relationships/hyperlink" Target="https://compliance.admin.ox.ac.uk/third-party-processors" TargetMode="External" Id="rId59" /><Relationship Type="http://schemas.openxmlformats.org/officeDocument/2006/relationships/header" Target="header3.xml" Id="rId67" /><Relationship Type="http://schemas.openxmlformats.org/officeDocument/2006/relationships/hyperlink" Target="https://communications.admin.ox.ac.uk/event-management-toolkit-audio-visual" TargetMode="External" Id="rId20" /><Relationship Type="http://schemas.openxmlformats.org/officeDocument/2006/relationships/hyperlink" Target="https://academic.admin.ox.ac.uk/policies/meetings-and-events" TargetMode="External" Id="rId41" /><Relationship Type="http://schemas.openxmlformats.org/officeDocument/2006/relationships/hyperlink" Target="https://unioxfordnexus.sharepoint.com/:w:/r/sites/ADMN-UASMosaicDocumentHub/_layouts/15/Doc.aspx?sourcedoc=%7BE43198D4-B495-4D87-AEEE-E48CC2A921C9%7D&amp;file=Data%20sharing%20agreement%20template%20v1.1.docx&amp;action=default&amp;mobileredirect=true" TargetMode="External" Id="rId54" /><Relationship Type="http://schemas.openxmlformats.org/officeDocument/2006/relationships/hyperlink" Target="https://compliance.admin.ox.ac.uk/photography-and-gdpr-toolkit" TargetMode="External" Id="rId62" /><Relationship Type="http://schemas.microsoft.com/office/2011/relationships/people" Target="people.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mmunications.admin.ox.ac.uk/event-management-toolkit-compiling-and-managing-a-guest-llist" TargetMode="External" Id="rId15" /><Relationship Type="http://schemas.openxmlformats.org/officeDocument/2006/relationships/hyperlink" Target="https://communications.admin.ox.ac.uk/event-management-toolkit-online-registration-platforms" TargetMode="External" Id="rId23" /><Relationship Type="http://schemas.openxmlformats.org/officeDocument/2006/relationships/hyperlink" Target="https://communications.admin.ox.ac.uk/event-management-toolkit-materials" TargetMode="External" Id="rId28" /><Relationship Type="http://schemas.openxmlformats.org/officeDocument/2006/relationships/hyperlink" Target="https://www.accessguide.ox.ac.uk/" TargetMode="External" Id="rId36" /><Relationship Type="http://schemas.openxmlformats.org/officeDocument/2006/relationships/hyperlink" Target="https://compliance.admin.ox.ac.uk/university-guidance-on-gdpr-and-photography" TargetMode="External" Id="rId49" /><Relationship Type="http://schemas.openxmlformats.org/officeDocument/2006/relationships/hyperlink" Target="https://unioxfordnexus.sharepoint.com/sites/ADMN-UASMosaicDocumentHub/Compliance/Forms/AllItems.aspx?id=%2Fsites%2FADMN%2DUASMosaicDocumentHub%2FCompliance%2FInformation%20Compliance%2FPhotography%20%26%20filming%2FPhotography%20consent%20form%20%2D%201021%20v1%2E1%2Epdf&amp;viewid=211b8c90%2Dd243%2D4e3d%2D9b19%2Df6d6c78803ef&amp;parent=%2Fsites%2FADMN%2DUASMosaicDocumentHub%2FCompliance%2FInformation%20Compliance%2FPhotography%20%26%20filming" TargetMode="External" Id="rId57" /><Relationship Type="http://schemas.openxmlformats.org/officeDocument/2006/relationships/endnotes" Target="endnotes.xml" Id="rId10" /><Relationship Type="http://schemas.openxmlformats.org/officeDocument/2006/relationships/hyperlink" Target="https://unioxfordnexus.sharepoint.com/:w:/r/sites/ADMN-UASMosaicDocumentHub/_layouts/15/Doc.aspx?sourcedoc=%7B6047E7B9-52DA-479A-BD5C-310AC670EE18%7D&amp;file=Event%20Evaluation%20template.docx&amp;action=default&amp;mobileredirect=true" TargetMode="External" Id="rId31" /><Relationship Type="http://schemas.openxmlformats.org/officeDocument/2006/relationships/hyperlink" Target="https://unioxfordnexus.sharepoint.com/:x:/r/sites/ADMN-UASMosaicDocumentHub/_layouts/15/Doc.aspx?sourcedoc=%7B054189E0-BD2D-40DF-B620-FA621DF8378A%7D&amp;file=2022%20Event%20Risk%20Assessment%20Template%20v6.xlsx&amp;action=default&amp;mobileredirect=true" TargetMode="External" Id="rId44" /><Relationship Type="http://schemas.openxmlformats.org/officeDocument/2006/relationships/hyperlink" Target="https://unioxfordnexus.sharepoint.com/:w:/r/sites/ADMN-UASMosaicDocumentHub/_layouts/15/Doc.aspx?sourcedoc=%7B4884790D-3B4A-4589-BE60-52073425EA7C%7D&amp;file=Photography%20perimeter%20notice%20template.docx&amp;action=default&amp;mobileredirect=true" TargetMode="External" Id="rId52" /><Relationship Type="http://schemas.openxmlformats.org/officeDocument/2006/relationships/hyperlink" Target="https://compliance.admin.ox.ac.uk/photography-and-gdpr-toolkit" TargetMode="External" Id="rId60" /><Relationship Type="http://schemas.openxmlformats.org/officeDocument/2006/relationships/footer" Target="footer1.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xford.onlinesurveys.ac.uk/event-selector-tool" TargetMode="External" Id="rId18" /><Relationship Type="http://schemas.openxmlformats.org/officeDocument/2006/relationships/hyperlink" Target="https://compliance.admin.ox.ac.uk/photography-and-gdpr-toolkit" TargetMode="External" Id="rId39" /><Relationship Type="http://schemas.openxmlformats.org/officeDocument/2006/relationships/hyperlink" Target="https://communications.admin.ox.ac.uk/event-management-toolkit-dress-code" TargetMode="External" Id="rId34" /><Relationship Type="http://schemas.openxmlformats.org/officeDocument/2006/relationships/hyperlink" Target="https://compliance.admin.ox.ac.uk/photography-and-gdpr-toolkit" TargetMode="External" Id="rId50" /><Relationship Type="http://schemas.openxmlformats.org/officeDocument/2006/relationships/hyperlink" Target="http://images.ox.ac.uk/" TargetMode="External" Id="rId55" /><Relationship Type="http://schemas.openxmlformats.org/officeDocument/2006/relationships/hyperlink" Target="https://edu.admin.ox.ac.uk/events-0" TargetMode="External" Id="R107a44fbf6f94639" /><Relationship Type="http://schemas.openxmlformats.org/officeDocument/2006/relationships/hyperlink" Target="https://communications.admin.ox.ac.uk/making-events-accessible" TargetMode="External" Id="R41c58faee9c4461a" /><Relationship Type="http://schemas.openxmlformats.org/officeDocument/2006/relationships/hyperlink" Target="https://communications.admin.ox.ac.uk/running-virtual-and-hybrid-events" TargetMode="External" Id="R504db3a418f145de"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8FFFEE3B8004F96E24C63C48C8266" ma:contentTypeVersion="18" ma:contentTypeDescription="Create a new document." ma:contentTypeScope="" ma:versionID="77c3db957491c233eaf35093a0abbaec">
  <xsd:schema xmlns:xsd="http://www.w3.org/2001/XMLSchema" xmlns:xs="http://www.w3.org/2001/XMLSchema" xmlns:p="http://schemas.microsoft.com/office/2006/metadata/properties" xmlns:ns2="1c5f2b0d-f40d-4a3e-8d33-efb4309b6e22" xmlns:ns3="075ef5ac-7026-42b1-b598-9c363fa55d8b" targetNamespace="http://schemas.microsoft.com/office/2006/metadata/properties" ma:root="true" ma:fieldsID="f0f64aa7b8012f7fffef441385f64593" ns2:_="" ns3:_="">
    <xsd:import namespace="1c5f2b0d-f40d-4a3e-8d33-efb4309b6e22"/>
    <xsd:import namespace="075ef5ac-7026-42b1-b598-9c363fa55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2b0d-f40d-4a3e-8d33-efb4309b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ef5ac-7026-42b1-b598-9c363fa55d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1c2096-dfdd-4465-831e-e9d07d0dd3ce}" ma:internalName="TaxCatchAll" ma:showField="CatchAllData" ma:web="075ef5ac-7026-42b1-b598-9c363fa55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5f2b0d-f40d-4a3e-8d33-efb4309b6e22">
      <Terms xmlns="http://schemas.microsoft.com/office/infopath/2007/PartnerControls"/>
    </lcf76f155ced4ddcb4097134ff3c332f>
    <TaxCatchAll xmlns="075ef5ac-7026-42b1-b598-9c363fa55d8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3C67-141C-423D-9D8D-24933D05D78A}"/>
</file>

<file path=customXml/itemProps2.xml><?xml version="1.0" encoding="utf-8"?>
<ds:datastoreItem xmlns:ds="http://schemas.openxmlformats.org/officeDocument/2006/customXml" ds:itemID="{A5B552A1-1786-4EC1-8B95-5CFC8F4F9E67}">
  <ds:schemaRefs>
    <ds:schemaRef ds:uri="http://schemas.microsoft.com/sharepoint/v3/contenttype/forms"/>
  </ds:schemaRefs>
</ds:datastoreItem>
</file>

<file path=customXml/itemProps3.xml><?xml version="1.0" encoding="utf-8"?>
<ds:datastoreItem xmlns:ds="http://schemas.openxmlformats.org/officeDocument/2006/customXml" ds:itemID="{8FBAC4F1-D235-420B-AF05-618BC102645D}">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075ef5ac-7026-42b1-b598-9c363fa55d8b"/>
    <ds:schemaRef ds:uri="1c5f2b0d-f40d-4a3e-8d33-efb4309b6e2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0B55CAA-CCA7-41DC-9837-0C2FEC7539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Ls2</dc:creator>
  <cp:keywords/>
  <dc:description/>
  <cp:lastModifiedBy>Susannah Sheffield</cp:lastModifiedBy>
  <cp:revision>38</cp:revision>
  <cp:lastPrinted>2012-12-03T12:11:00Z</cp:lastPrinted>
  <dcterms:created xsi:type="dcterms:W3CDTF">2022-09-29T12:01:00Z</dcterms:created>
  <dcterms:modified xsi:type="dcterms:W3CDTF">2024-09-13T09:38:48Z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0x010100CED8FFFEE3B8004F96E24C63C48C8266</vt:lpwstr>
  </property>
  <property fmtid="{D5CDD505-2E9C-101B-9397-08002B2CF9AE}" pid="3" name="MediaServiceImageTags">
    <vt:lpwstr/>
  </property>
  <property fmtid="{D5CDD505-2E9C-101B-9397-08002B2CF9AE}" pid="4" name="GrammarlyDocumentId">
    <vt:lpwstr>27daf640a6f06afe95a0bbcdf9bb158326f5a4a0fd3ca7e29271fe17b7dfec1b</vt:lpwstr>
  </property>
</Properties>
</file>