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454" w:type="dxa"/>
        <w:tblLook w:val="04A0" w:firstRow="1" w:lastRow="0" w:firstColumn="1" w:lastColumn="0" w:noHBand="0" w:noVBand="1"/>
      </w:tblPr>
      <w:tblGrid>
        <w:gridCol w:w="7187"/>
        <w:gridCol w:w="2267"/>
      </w:tblGrid>
      <w:tr w:rsidR="007346FD" w:rsidRPr="00386953" w14:paraId="61A10DE5" w14:textId="77777777" w:rsidTr="003B1A9C">
        <w:trPr>
          <w:trHeight w:val="2262"/>
        </w:trPr>
        <w:tc>
          <w:tcPr>
            <w:tcW w:w="7187" w:type="dxa"/>
            <w:vAlign w:val="center"/>
          </w:tcPr>
          <w:tbl>
            <w:tblPr>
              <w:tblpPr w:leftFromText="180" w:rightFromText="180" w:horzAnchor="margin" w:tblpX="-142" w:tblpY="-375"/>
              <w:tblW w:w="4077" w:type="dxa"/>
              <w:tblLook w:val="0000" w:firstRow="0" w:lastRow="0" w:firstColumn="0" w:lastColumn="0" w:noHBand="0" w:noVBand="0"/>
            </w:tblPr>
            <w:tblGrid>
              <w:gridCol w:w="4077"/>
            </w:tblGrid>
            <w:tr w:rsidR="00BC2AAC" w:rsidRPr="00BA5790" w14:paraId="438F6D59" w14:textId="77777777" w:rsidTr="00282192">
              <w:trPr>
                <w:trHeight w:val="2125"/>
              </w:trPr>
              <w:tc>
                <w:tcPr>
                  <w:tcW w:w="4077" w:type="dxa"/>
                  <w:vAlign w:val="center"/>
                </w:tcPr>
                <w:p w14:paraId="2A48BD35" w14:textId="0EC3FBCB" w:rsidR="00BC2AAC" w:rsidRPr="00BA5790" w:rsidRDefault="00BC2AAC" w:rsidP="003B1A9C">
                  <w:pPr>
                    <w:spacing w:before="40"/>
                    <w:rPr>
                      <w:rFonts w:ascii="FoundrySterling-Book" w:hAnsi="FoundrySterling-Book"/>
                      <w:sz w:val="18"/>
                      <w:szCs w:val="18"/>
                    </w:rPr>
                  </w:pPr>
                  <w:r w:rsidRPr="00BA5790">
                    <w:rPr>
                      <w:rFonts w:ascii="Times New Roman" w:hAnsi="Times New Roman"/>
                      <w:sz w:val="24"/>
                    </w:rPr>
                    <w:t xml:space="preserve"> </w:t>
                  </w:r>
                  <w:r>
                    <w:rPr>
                      <w:rFonts w:ascii="Times New Roman" w:hAnsi="Times New Roman"/>
                      <w:noProof/>
                      <w:sz w:val="24"/>
                      <w:lang w:val="en-GB" w:eastAsia="en-GB"/>
                    </w:rPr>
                    <w:drawing>
                      <wp:inline distT="0" distB="0" distL="0" distR="0" wp14:anchorId="763A788B" wp14:editId="2751F8D6">
                        <wp:extent cx="2103120" cy="1000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3120" cy="1000125"/>
                                </a:xfrm>
                                <a:prstGeom prst="rect">
                                  <a:avLst/>
                                </a:prstGeom>
                                <a:noFill/>
                              </pic:spPr>
                            </pic:pic>
                          </a:graphicData>
                        </a:graphic>
                      </wp:inline>
                    </w:drawing>
                  </w:r>
                </w:p>
              </w:tc>
            </w:tr>
          </w:tbl>
          <w:p w14:paraId="7062DA07" w14:textId="77777777" w:rsidR="007346FD" w:rsidRPr="00386953" w:rsidRDefault="007346FD" w:rsidP="003B1A9C">
            <w:pPr>
              <w:tabs>
                <w:tab w:val="left" w:pos="540"/>
                <w:tab w:val="left" w:pos="2520"/>
              </w:tabs>
              <w:spacing w:line="276" w:lineRule="auto"/>
              <w:rPr>
                <w:rFonts w:ascii="FoundrySterling-Book" w:hAnsi="FoundrySterling-Book"/>
                <w:sz w:val="18"/>
                <w:szCs w:val="18"/>
              </w:rPr>
            </w:pPr>
          </w:p>
        </w:tc>
        <w:tc>
          <w:tcPr>
            <w:tcW w:w="2267" w:type="dxa"/>
          </w:tcPr>
          <w:p w14:paraId="1B53318F" w14:textId="77777777" w:rsidR="007346FD" w:rsidRPr="00386953" w:rsidRDefault="007346FD" w:rsidP="003B1A9C">
            <w:pPr>
              <w:spacing w:line="276" w:lineRule="auto"/>
              <w:rPr>
                <w:rFonts w:ascii="FoundrySterling-Book" w:hAnsi="FoundrySterling-Book"/>
                <w:sz w:val="18"/>
                <w:szCs w:val="18"/>
              </w:rPr>
            </w:pPr>
          </w:p>
        </w:tc>
      </w:tr>
    </w:tbl>
    <w:p w14:paraId="7A9EE6F3" w14:textId="77777777" w:rsidR="007346FD" w:rsidRPr="00386953" w:rsidRDefault="007346FD" w:rsidP="007346FD">
      <w:pPr>
        <w:spacing w:line="276" w:lineRule="auto"/>
      </w:pPr>
    </w:p>
    <w:p w14:paraId="3D0EF389" w14:textId="489D23A5" w:rsidR="007346FD" w:rsidRDefault="007346FD" w:rsidP="007346FD">
      <w:pPr>
        <w:spacing w:line="276" w:lineRule="auto"/>
        <w:jc w:val="center"/>
        <w:rPr>
          <w:rFonts w:ascii="Arial" w:hAnsi="Arial" w:cs="Arial"/>
          <w:b/>
          <w:color w:val="8496B0" w:themeColor="text2" w:themeTint="99"/>
          <w:sz w:val="26"/>
          <w:szCs w:val="26"/>
        </w:rPr>
      </w:pPr>
      <w:r w:rsidRPr="00870FBD">
        <w:rPr>
          <w:rFonts w:ascii="Arial" w:hAnsi="Arial" w:cs="Arial"/>
          <w:b/>
          <w:color w:val="8496B0" w:themeColor="text2" w:themeTint="99"/>
          <w:sz w:val="26"/>
          <w:szCs w:val="26"/>
        </w:rPr>
        <w:t xml:space="preserve">GUIDANCE </w:t>
      </w:r>
      <w:r>
        <w:rPr>
          <w:rFonts w:ascii="Arial" w:hAnsi="Arial" w:cs="Arial"/>
          <w:b/>
          <w:color w:val="8496B0" w:themeColor="text2" w:themeTint="99"/>
          <w:sz w:val="26"/>
          <w:szCs w:val="26"/>
        </w:rPr>
        <w:t xml:space="preserve">NOTES ON APPLYING FOR </w:t>
      </w:r>
      <w:r w:rsidRPr="00870FBD">
        <w:rPr>
          <w:rFonts w:ascii="Arial" w:hAnsi="Arial" w:cs="Arial"/>
          <w:b/>
          <w:color w:val="8496B0" w:themeColor="text2" w:themeTint="99"/>
          <w:sz w:val="26"/>
          <w:szCs w:val="26"/>
        </w:rPr>
        <w:t>ADMISSION</w:t>
      </w:r>
      <w:r>
        <w:rPr>
          <w:rFonts w:ascii="Arial" w:hAnsi="Arial" w:cs="Arial"/>
          <w:b/>
          <w:color w:val="8496B0" w:themeColor="text2" w:themeTint="99"/>
          <w:sz w:val="26"/>
          <w:szCs w:val="26"/>
        </w:rPr>
        <w:t xml:space="preserve"> </w:t>
      </w:r>
    </w:p>
    <w:p w14:paraId="01A1A0F8" w14:textId="77777777" w:rsidR="007346FD" w:rsidRPr="00870FBD" w:rsidRDefault="007346FD" w:rsidP="007346FD">
      <w:pPr>
        <w:spacing w:line="276" w:lineRule="auto"/>
        <w:jc w:val="center"/>
        <w:rPr>
          <w:rFonts w:ascii="Arial" w:hAnsi="Arial" w:cs="Arial"/>
          <w:b/>
          <w:color w:val="8496B0" w:themeColor="text2" w:themeTint="99"/>
          <w:sz w:val="26"/>
          <w:szCs w:val="26"/>
        </w:rPr>
      </w:pPr>
      <w:r>
        <w:rPr>
          <w:rFonts w:ascii="Arial" w:hAnsi="Arial" w:cs="Arial"/>
          <w:b/>
          <w:color w:val="8496B0" w:themeColor="text2" w:themeTint="99"/>
          <w:sz w:val="26"/>
          <w:szCs w:val="26"/>
        </w:rPr>
        <w:t>FROM THE BPHIL IN PHILOSOPHY</w:t>
      </w:r>
      <w:r w:rsidRPr="00870FBD">
        <w:rPr>
          <w:rFonts w:ascii="Arial" w:hAnsi="Arial" w:cs="Arial"/>
          <w:b/>
          <w:color w:val="8496B0" w:themeColor="text2" w:themeTint="99"/>
          <w:sz w:val="26"/>
          <w:szCs w:val="26"/>
        </w:rPr>
        <w:t xml:space="preserve"> TO</w:t>
      </w:r>
      <w:r>
        <w:rPr>
          <w:rFonts w:ascii="Arial" w:hAnsi="Arial" w:cs="Arial"/>
          <w:b/>
          <w:color w:val="8496B0" w:themeColor="text2" w:themeTint="99"/>
          <w:sz w:val="26"/>
          <w:szCs w:val="26"/>
        </w:rPr>
        <w:t xml:space="preserve"> THE</w:t>
      </w:r>
      <w:r w:rsidRPr="00870FBD">
        <w:rPr>
          <w:rFonts w:ascii="Arial" w:hAnsi="Arial" w:cs="Arial"/>
          <w:b/>
          <w:color w:val="8496B0" w:themeColor="text2" w:themeTint="99"/>
          <w:sz w:val="26"/>
          <w:szCs w:val="26"/>
        </w:rPr>
        <w:t xml:space="preserve"> DPHIL</w:t>
      </w:r>
      <w:r>
        <w:rPr>
          <w:rFonts w:ascii="Arial" w:hAnsi="Arial" w:cs="Arial"/>
          <w:b/>
          <w:color w:val="8496B0" w:themeColor="text2" w:themeTint="99"/>
          <w:sz w:val="26"/>
          <w:szCs w:val="26"/>
        </w:rPr>
        <w:t xml:space="preserve"> IN LAW </w:t>
      </w:r>
    </w:p>
    <w:p w14:paraId="30A90789" w14:textId="77777777" w:rsidR="007346FD" w:rsidRPr="00DF697B" w:rsidRDefault="007346FD" w:rsidP="007346FD">
      <w:pPr>
        <w:spacing w:line="276" w:lineRule="auto"/>
        <w:rPr>
          <w:rFonts w:ascii="Arial" w:hAnsi="Arial" w:cs="Arial"/>
          <w:sz w:val="22"/>
          <w:szCs w:val="22"/>
        </w:rPr>
      </w:pPr>
    </w:p>
    <w:p w14:paraId="5F92EA83" w14:textId="77777777" w:rsidR="007346FD" w:rsidRPr="00870FBD" w:rsidRDefault="007346FD" w:rsidP="007346FD">
      <w:pPr>
        <w:spacing w:line="276" w:lineRule="auto"/>
        <w:rPr>
          <w:rFonts w:ascii="Arial" w:hAnsi="Arial" w:cs="Arial"/>
          <w:b/>
          <w:color w:val="8496B0" w:themeColor="text2" w:themeTint="99"/>
          <w:sz w:val="26"/>
          <w:szCs w:val="26"/>
        </w:rPr>
      </w:pPr>
      <w:r w:rsidRPr="00870FBD">
        <w:rPr>
          <w:rFonts w:ascii="Arial" w:hAnsi="Arial" w:cs="Arial"/>
          <w:b/>
          <w:color w:val="8496B0" w:themeColor="text2" w:themeTint="99"/>
          <w:sz w:val="26"/>
          <w:szCs w:val="26"/>
        </w:rPr>
        <w:t>How to apply</w:t>
      </w:r>
    </w:p>
    <w:p w14:paraId="223B7D78" w14:textId="77777777" w:rsidR="007346FD" w:rsidRPr="00DF697B" w:rsidRDefault="007346FD" w:rsidP="007346FD">
      <w:pPr>
        <w:spacing w:line="276" w:lineRule="auto"/>
        <w:rPr>
          <w:rFonts w:ascii="Arial" w:hAnsi="Arial" w:cs="Arial"/>
          <w:sz w:val="22"/>
          <w:szCs w:val="22"/>
        </w:rPr>
      </w:pPr>
    </w:p>
    <w:p w14:paraId="5F492687" w14:textId="77777777" w:rsidR="007346FD" w:rsidRPr="00DF697B" w:rsidRDefault="007346FD" w:rsidP="007346FD">
      <w:pPr>
        <w:pStyle w:val="Tekstzonderopmaak"/>
        <w:spacing w:line="276" w:lineRule="auto"/>
        <w:jc w:val="both"/>
        <w:rPr>
          <w:rFonts w:ascii="Arial" w:hAnsi="Arial" w:cs="Arial"/>
          <w:sz w:val="22"/>
          <w:szCs w:val="22"/>
        </w:rPr>
      </w:pPr>
      <w:r w:rsidRPr="00DF697B">
        <w:rPr>
          <w:rFonts w:ascii="Arial" w:hAnsi="Arial" w:cs="Arial"/>
          <w:sz w:val="22"/>
          <w:szCs w:val="22"/>
        </w:rPr>
        <w:t xml:space="preserve">In order to apply for ‘readmission’ </w:t>
      </w:r>
      <w:r>
        <w:rPr>
          <w:rFonts w:ascii="Arial" w:hAnsi="Arial" w:cs="Arial"/>
          <w:sz w:val="22"/>
          <w:szCs w:val="22"/>
        </w:rPr>
        <w:t xml:space="preserve">from the BPhil in Philosophy </w:t>
      </w:r>
      <w:r w:rsidRPr="00DF697B">
        <w:rPr>
          <w:rFonts w:ascii="Arial" w:hAnsi="Arial" w:cs="Arial"/>
          <w:sz w:val="22"/>
          <w:szCs w:val="22"/>
        </w:rPr>
        <w:t xml:space="preserve">to the DPhil in </w:t>
      </w:r>
      <w:r>
        <w:rPr>
          <w:rFonts w:ascii="Arial" w:hAnsi="Arial" w:cs="Arial"/>
          <w:sz w:val="22"/>
          <w:szCs w:val="22"/>
        </w:rPr>
        <w:t xml:space="preserve">Law </w:t>
      </w:r>
      <w:r w:rsidRPr="00DF697B">
        <w:rPr>
          <w:rFonts w:ascii="Arial" w:hAnsi="Arial" w:cs="Arial"/>
          <w:sz w:val="22"/>
          <w:szCs w:val="22"/>
        </w:rPr>
        <w:t>programme, you will need to apply online through University Graduate Admissions, just as you did when applying</w:t>
      </w:r>
      <w:r>
        <w:rPr>
          <w:rFonts w:ascii="Arial" w:hAnsi="Arial" w:cs="Arial"/>
          <w:sz w:val="22"/>
          <w:szCs w:val="22"/>
        </w:rPr>
        <w:t xml:space="preserve"> previously for the BPhil in Philosophy</w:t>
      </w:r>
      <w:r w:rsidRPr="00DF697B">
        <w:rPr>
          <w:rFonts w:ascii="Arial" w:hAnsi="Arial" w:cs="Arial"/>
          <w:sz w:val="22"/>
          <w:szCs w:val="22"/>
        </w:rPr>
        <w:t xml:space="preserve">. However, this time you must use the so-called ‘re-admissions form’, instead of the normal </w:t>
      </w:r>
      <w:r>
        <w:rPr>
          <w:rFonts w:ascii="Arial" w:hAnsi="Arial" w:cs="Arial"/>
          <w:sz w:val="22"/>
          <w:szCs w:val="22"/>
        </w:rPr>
        <w:t>application form</w:t>
      </w:r>
      <w:r w:rsidRPr="00DF697B">
        <w:rPr>
          <w:rStyle w:val="Voetnootmarkering"/>
          <w:rFonts w:ascii="Arial" w:hAnsi="Arial" w:cs="Arial"/>
          <w:sz w:val="22"/>
          <w:szCs w:val="22"/>
        </w:rPr>
        <w:footnoteReference w:id="1"/>
      </w:r>
      <w:r w:rsidRPr="00DF697B">
        <w:rPr>
          <w:rFonts w:ascii="Arial" w:hAnsi="Arial" w:cs="Arial"/>
          <w:sz w:val="22"/>
          <w:szCs w:val="22"/>
        </w:rPr>
        <w:t xml:space="preserve">. The advantage of submitting the re-admissions form, instead of the ordinary application form, is that you will not be charged an application fee again. However, you need to fill in </w:t>
      </w:r>
      <w:r>
        <w:rPr>
          <w:rFonts w:ascii="Arial" w:hAnsi="Arial" w:cs="Arial"/>
          <w:sz w:val="22"/>
          <w:szCs w:val="22"/>
        </w:rPr>
        <w:t>your</w:t>
      </w:r>
      <w:r w:rsidRPr="00DF697B">
        <w:rPr>
          <w:rFonts w:ascii="Arial" w:hAnsi="Arial" w:cs="Arial"/>
          <w:sz w:val="22"/>
          <w:szCs w:val="22"/>
        </w:rPr>
        <w:t xml:space="preserve"> ‘authorisation code’ in your application to qualify for the fee waiver, and this can be found in the ‘my student record’ page of your </w:t>
      </w:r>
      <w:hyperlink r:id="rId8" w:history="1">
        <w:r w:rsidRPr="00DF697B">
          <w:rPr>
            <w:rStyle w:val="Hyperlink"/>
            <w:rFonts w:ascii="Arial" w:hAnsi="Arial" w:cs="Arial"/>
            <w:sz w:val="22"/>
            <w:szCs w:val="22"/>
          </w:rPr>
          <w:t>Student Self Service</w:t>
        </w:r>
      </w:hyperlink>
      <w:r w:rsidRPr="00DF697B">
        <w:rPr>
          <w:rFonts w:ascii="Arial" w:hAnsi="Arial" w:cs="Arial"/>
          <w:sz w:val="22"/>
          <w:szCs w:val="22"/>
        </w:rPr>
        <w:t>.</w:t>
      </w:r>
      <w:r>
        <w:rPr>
          <w:rFonts w:ascii="Arial" w:hAnsi="Arial" w:cs="Arial"/>
          <w:sz w:val="22"/>
          <w:szCs w:val="22"/>
        </w:rPr>
        <w:t xml:space="preserve"> </w:t>
      </w:r>
      <w:r w:rsidRPr="00DF697B">
        <w:rPr>
          <w:rFonts w:ascii="Arial" w:hAnsi="Arial" w:cs="Arial"/>
          <w:sz w:val="22"/>
          <w:szCs w:val="22"/>
        </w:rPr>
        <w:t>You should read the full guidance</w:t>
      </w:r>
      <w:r>
        <w:rPr>
          <w:rFonts w:ascii="Arial" w:hAnsi="Arial" w:cs="Arial"/>
          <w:sz w:val="22"/>
          <w:szCs w:val="22"/>
        </w:rPr>
        <w:t xml:space="preserve"> on how to apply through the re</w:t>
      </w:r>
      <w:r>
        <w:rPr>
          <w:rFonts w:ascii="Arial" w:hAnsi="Arial" w:cs="Arial"/>
          <w:sz w:val="22"/>
          <w:szCs w:val="22"/>
        </w:rPr>
        <w:noBreakHyphen/>
      </w:r>
      <w:r w:rsidRPr="00DF697B">
        <w:rPr>
          <w:rFonts w:ascii="Arial" w:hAnsi="Arial" w:cs="Arial"/>
          <w:sz w:val="22"/>
          <w:szCs w:val="22"/>
        </w:rPr>
        <w:t xml:space="preserve">admissions form, which is available online </w:t>
      </w:r>
      <w:r>
        <w:rPr>
          <w:rFonts w:ascii="Arial" w:hAnsi="Arial" w:cs="Arial"/>
          <w:sz w:val="22"/>
          <w:szCs w:val="22"/>
        </w:rPr>
        <w:t xml:space="preserve">at </w:t>
      </w:r>
      <w:hyperlink r:id="rId9" w:history="1">
        <w:r w:rsidRPr="00DF697B">
          <w:rPr>
            <w:rStyle w:val="Hyperlink"/>
            <w:rFonts w:ascii="Arial" w:hAnsi="Arial" w:cs="Arial"/>
            <w:sz w:val="22"/>
            <w:szCs w:val="22"/>
          </w:rPr>
          <w:t>https://www.ox.ac.uk/admissions/graduate/applying-to-oxford/application-guide</w:t>
        </w:r>
      </w:hyperlink>
      <w:r w:rsidRPr="00DF697B">
        <w:rPr>
          <w:rFonts w:ascii="Arial" w:hAnsi="Arial" w:cs="Arial"/>
          <w:bCs/>
          <w:sz w:val="22"/>
          <w:szCs w:val="22"/>
        </w:rPr>
        <w:t>.</w:t>
      </w:r>
      <w:r w:rsidRPr="00DF697B" w:rsidDel="005B5DF2">
        <w:rPr>
          <w:rFonts w:ascii="Arial" w:hAnsi="Arial" w:cs="Arial"/>
          <w:sz w:val="22"/>
          <w:szCs w:val="22"/>
        </w:rPr>
        <w:t xml:space="preserve"> </w:t>
      </w:r>
    </w:p>
    <w:p w14:paraId="14580341" w14:textId="77777777" w:rsidR="007346FD" w:rsidRPr="00DF697B" w:rsidRDefault="007346FD" w:rsidP="007346FD">
      <w:pPr>
        <w:pStyle w:val="Tekstzonderopmaak"/>
        <w:spacing w:line="276" w:lineRule="auto"/>
        <w:jc w:val="both"/>
        <w:rPr>
          <w:rFonts w:ascii="Arial" w:hAnsi="Arial" w:cs="Arial"/>
          <w:sz w:val="22"/>
          <w:szCs w:val="22"/>
        </w:rPr>
      </w:pPr>
    </w:p>
    <w:p w14:paraId="0F8191E8" w14:textId="77777777" w:rsidR="007346FD" w:rsidRPr="00870FBD" w:rsidRDefault="007346FD" w:rsidP="007346FD">
      <w:pPr>
        <w:spacing w:line="276" w:lineRule="auto"/>
        <w:rPr>
          <w:rFonts w:ascii="Arial" w:hAnsi="Arial" w:cs="Arial"/>
          <w:b/>
          <w:color w:val="8496B0" w:themeColor="text2" w:themeTint="99"/>
          <w:sz w:val="26"/>
          <w:szCs w:val="26"/>
        </w:rPr>
      </w:pPr>
      <w:r w:rsidRPr="00870FBD">
        <w:rPr>
          <w:rFonts w:ascii="Arial" w:hAnsi="Arial" w:cs="Arial"/>
          <w:b/>
          <w:color w:val="8496B0" w:themeColor="text2" w:themeTint="99"/>
          <w:sz w:val="26"/>
          <w:szCs w:val="26"/>
        </w:rPr>
        <w:t>Supporting Documents</w:t>
      </w:r>
    </w:p>
    <w:p w14:paraId="78C73B15" w14:textId="77777777" w:rsidR="007346FD" w:rsidRDefault="007346FD" w:rsidP="007346FD">
      <w:pPr>
        <w:pStyle w:val="Tekstzonderopmaak"/>
        <w:spacing w:line="276" w:lineRule="auto"/>
        <w:jc w:val="both"/>
        <w:rPr>
          <w:rFonts w:ascii="Arial" w:hAnsi="Arial" w:cs="Arial"/>
          <w:b/>
          <w:sz w:val="22"/>
          <w:szCs w:val="22"/>
        </w:rPr>
      </w:pPr>
    </w:p>
    <w:p w14:paraId="0E32919D" w14:textId="77777777" w:rsidR="007346FD" w:rsidRPr="00DF697B" w:rsidRDefault="007346FD" w:rsidP="007346FD">
      <w:pPr>
        <w:pStyle w:val="Tekstzonderopmaak"/>
        <w:spacing w:line="276" w:lineRule="auto"/>
        <w:jc w:val="both"/>
        <w:rPr>
          <w:rFonts w:ascii="Arial" w:hAnsi="Arial" w:cs="Arial"/>
          <w:sz w:val="22"/>
          <w:szCs w:val="22"/>
        </w:rPr>
      </w:pPr>
      <w:r w:rsidRPr="00DF697B">
        <w:rPr>
          <w:rFonts w:ascii="Arial" w:hAnsi="Arial" w:cs="Arial"/>
          <w:sz w:val="22"/>
          <w:szCs w:val="22"/>
        </w:rPr>
        <w:t>Please upload the following supporting documents:</w:t>
      </w:r>
    </w:p>
    <w:p w14:paraId="4508E69D" w14:textId="77777777" w:rsidR="007346FD" w:rsidRPr="00DF697B" w:rsidDel="00297074" w:rsidRDefault="007346FD" w:rsidP="007346FD">
      <w:pPr>
        <w:pStyle w:val="Tekstzonderopmaak"/>
        <w:spacing w:line="276" w:lineRule="auto"/>
        <w:jc w:val="both"/>
        <w:rPr>
          <w:rFonts w:ascii="Arial" w:hAnsi="Arial" w:cs="Arial"/>
          <w:sz w:val="22"/>
          <w:szCs w:val="22"/>
        </w:rPr>
      </w:pPr>
    </w:p>
    <w:p w14:paraId="0183DFD1" w14:textId="77777777" w:rsidR="007346FD" w:rsidRDefault="007346FD" w:rsidP="007346FD">
      <w:pPr>
        <w:pStyle w:val="Tekstzonderopmaak"/>
        <w:numPr>
          <w:ilvl w:val="0"/>
          <w:numId w:val="1"/>
        </w:numPr>
        <w:spacing w:line="276" w:lineRule="auto"/>
        <w:jc w:val="both"/>
        <w:rPr>
          <w:rFonts w:ascii="Arial" w:hAnsi="Arial" w:cs="Arial"/>
          <w:sz w:val="22"/>
          <w:szCs w:val="22"/>
        </w:rPr>
      </w:pPr>
      <w:r w:rsidRPr="007346FD">
        <w:rPr>
          <w:rFonts w:ascii="Arial" w:hAnsi="Arial" w:cs="Arial"/>
          <w:sz w:val="22"/>
          <w:szCs w:val="22"/>
        </w:rPr>
        <w:t xml:space="preserve">A formal </w:t>
      </w:r>
      <w:r w:rsidRPr="007346FD">
        <w:rPr>
          <w:rFonts w:ascii="Arial" w:hAnsi="Arial" w:cs="Arial"/>
          <w:b/>
          <w:sz w:val="22"/>
          <w:szCs w:val="22"/>
        </w:rPr>
        <w:t>transcript for the BPhil</w:t>
      </w:r>
      <w:r w:rsidRPr="007346FD">
        <w:rPr>
          <w:rFonts w:ascii="Arial" w:hAnsi="Arial" w:cs="Arial"/>
          <w:sz w:val="22"/>
          <w:szCs w:val="22"/>
        </w:rPr>
        <w:t xml:space="preserve">, which includes the marks obtained for the four essays you will normally have already submitted (a copy may be requested from </w:t>
      </w:r>
      <w:hyperlink r:id="rId10" w:history="1">
        <w:r w:rsidRPr="007346FD">
          <w:rPr>
            <w:rStyle w:val="Hyperlink"/>
            <w:rFonts w:ascii="Arial" w:hAnsi="Arial" w:cs="Arial"/>
            <w:sz w:val="22"/>
            <w:szCs w:val="22"/>
          </w:rPr>
          <w:t>https://www.ox.ac.uk/students/graduation/transcripts?wssl=1</w:t>
        </w:r>
      </w:hyperlink>
      <w:r w:rsidRPr="007346FD">
        <w:rPr>
          <w:rFonts w:ascii="Arial" w:hAnsi="Arial" w:cs="Arial"/>
          <w:sz w:val="22"/>
          <w:szCs w:val="22"/>
        </w:rPr>
        <w:t>). In the likely event that the University of Oxford is still unable to issue transcripts by the admissions deadline, a print off of your results from your Single Sign On page will be acceptable.</w:t>
      </w:r>
    </w:p>
    <w:p w14:paraId="3B2E130B" w14:textId="77777777" w:rsidR="007346FD" w:rsidRPr="007346FD" w:rsidRDefault="007346FD" w:rsidP="007346FD">
      <w:pPr>
        <w:pStyle w:val="Tekstzonderopmaak"/>
        <w:numPr>
          <w:ilvl w:val="0"/>
          <w:numId w:val="1"/>
        </w:numPr>
        <w:spacing w:line="276" w:lineRule="auto"/>
        <w:jc w:val="both"/>
        <w:rPr>
          <w:rFonts w:ascii="Arial" w:hAnsi="Arial" w:cs="Arial"/>
          <w:sz w:val="22"/>
          <w:szCs w:val="22"/>
        </w:rPr>
      </w:pPr>
      <w:r w:rsidRPr="007346FD">
        <w:rPr>
          <w:rFonts w:ascii="Arial" w:hAnsi="Arial" w:cs="Arial"/>
          <w:sz w:val="22"/>
          <w:szCs w:val="22"/>
        </w:rPr>
        <w:t xml:space="preserve">Scanned </w:t>
      </w:r>
      <w:r w:rsidRPr="007346FD">
        <w:rPr>
          <w:rFonts w:ascii="Arial" w:hAnsi="Arial" w:cs="Arial"/>
          <w:b/>
          <w:sz w:val="22"/>
          <w:szCs w:val="22"/>
        </w:rPr>
        <w:t>final transcripts</w:t>
      </w:r>
      <w:r w:rsidRPr="007346FD">
        <w:rPr>
          <w:rFonts w:ascii="Arial" w:hAnsi="Arial" w:cs="Arial"/>
          <w:sz w:val="22"/>
          <w:szCs w:val="22"/>
        </w:rPr>
        <w:t xml:space="preserve"> of all qualifications you have achieved prior to the BPhil.</w:t>
      </w:r>
    </w:p>
    <w:p w14:paraId="719D56B9" w14:textId="77777777" w:rsidR="007346FD" w:rsidRPr="00DF697B" w:rsidRDefault="007346FD" w:rsidP="007346FD">
      <w:pPr>
        <w:pStyle w:val="Tekstzonderopmaak"/>
        <w:numPr>
          <w:ilvl w:val="0"/>
          <w:numId w:val="1"/>
        </w:numPr>
        <w:spacing w:line="276" w:lineRule="auto"/>
        <w:jc w:val="both"/>
        <w:rPr>
          <w:rFonts w:ascii="Arial" w:hAnsi="Arial" w:cs="Arial"/>
          <w:sz w:val="22"/>
          <w:szCs w:val="22"/>
        </w:rPr>
      </w:pPr>
      <w:r w:rsidRPr="00DF697B">
        <w:rPr>
          <w:rFonts w:ascii="Arial" w:hAnsi="Arial" w:cs="Arial"/>
          <w:sz w:val="22"/>
          <w:szCs w:val="22"/>
        </w:rPr>
        <w:t xml:space="preserve">Transcripts for any other </w:t>
      </w:r>
      <w:r>
        <w:rPr>
          <w:rFonts w:ascii="Arial" w:hAnsi="Arial" w:cs="Arial"/>
          <w:sz w:val="22"/>
          <w:szCs w:val="22"/>
        </w:rPr>
        <w:t>finished or unfinished university-level studies you have undertaken before, during or after the BPhil.</w:t>
      </w:r>
    </w:p>
    <w:p w14:paraId="3C14F8AF" w14:textId="77777777" w:rsidR="007346FD" w:rsidRPr="00DF697B" w:rsidRDefault="007346FD" w:rsidP="007346FD">
      <w:pPr>
        <w:pStyle w:val="Tekstzonderopmaak"/>
        <w:numPr>
          <w:ilvl w:val="0"/>
          <w:numId w:val="1"/>
        </w:numPr>
        <w:spacing w:line="276" w:lineRule="auto"/>
        <w:jc w:val="both"/>
        <w:rPr>
          <w:rFonts w:ascii="Arial" w:hAnsi="Arial" w:cs="Arial"/>
          <w:sz w:val="22"/>
          <w:szCs w:val="22"/>
        </w:rPr>
      </w:pPr>
      <w:r w:rsidRPr="00DF697B">
        <w:rPr>
          <w:rFonts w:ascii="Arial" w:hAnsi="Arial" w:cs="Arial"/>
          <w:sz w:val="22"/>
          <w:szCs w:val="22"/>
        </w:rPr>
        <w:t xml:space="preserve">An </w:t>
      </w:r>
      <w:r w:rsidRPr="00707543">
        <w:rPr>
          <w:rFonts w:ascii="Arial" w:hAnsi="Arial" w:cs="Arial"/>
          <w:b/>
          <w:sz w:val="22"/>
          <w:szCs w:val="22"/>
        </w:rPr>
        <w:t xml:space="preserve">updated </w:t>
      </w:r>
      <w:r w:rsidRPr="00CA0F48">
        <w:rPr>
          <w:rFonts w:ascii="Arial" w:hAnsi="Arial" w:cs="Arial"/>
          <w:b/>
          <w:sz w:val="22"/>
          <w:szCs w:val="22"/>
        </w:rPr>
        <w:t>CV</w:t>
      </w:r>
      <w:r w:rsidRPr="00DF697B">
        <w:rPr>
          <w:rFonts w:ascii="Arial" w:hAnsi="Arial" w:cs="Arial"/>
          <w:sz w:val="22"/>
          <w:szCs w:val="22"/>
        </w:rPr>
        <w:t>.</w:t>
      </w:r>
    </w:p>
    <w:p w14:paraId="0B95269F" w14:textId="77777777" w:rsidR="007346FD" w:rsidRPr="00DF697B" w:rsidRDefault="007346FD" w:rsidP="007346FD">
      <w:pPr>
        <w:pStyle w:val="Tekstzonderopmaak"/>
        <w:numPr>
          <w:ilvl w:val="0"/>
          <w:numId w:val="1"/>
        </w:numPr>
        <w:spacing w:line="276" w:lineRule="auto"/>
        <w:jc w:val="both"/>
        <w:rPr>
          <w:rFonts w:ascii="Arial" w:hAnsi="Arial" w:cs="Arial"/>
          <w:sz w:val="22"/>
          <w:szCs w:val="22"/>
        </w:rPr>
      </w:pPr>
      <w:r w:rsidRPr="00DF697B">
        <w:rPr>
          <w:rFonts w:ascii="Arial" w:hAnsi="Arial" w:cs="Arial"/>
          <w:sz w:val="22"/>
          <w:szCs w:val="22"/>
        </w:rPr>
        <w:t xml:space="preserve">A </w:t>
      </w:r>
      <w:r w:rsidRPr="00CA0F48">
        <w:rPr>
          <w:rFonts w:ascii="Arial" w:hAnsi="Arial" w:cs="Arial"/>
          <w:b/>
          <w:sz w:val="22"/>
          <w:szCs w:val="22"/>
        </w:rPr>
        <w:t>research proposal</w:t>
      </w:r>
      <w:r w:rsidRPr="00DF697B">
        <w:rPr>
          <w:rFonts w:ascii="Arial" w:hAnsi="Arial" w:cs="Arial"/>
          <w:sz w:val="22"/>
          <w:szCs w:val="22"/>
        </w:rPr>
        <w:t xml:space="preserve"> of up to </w:t>
      </w:r>
      <w:r>
        <w:rPr>
          <w:rFonts w:ascii="Arial" w:hAnsi="Arial" w:cs="Arial"/>
          <w:sz w:val="22"/>
          <w:szCs w:val="22"/>
        </w:rPr>
        <w:t>600</w:t>
      </w:r>
      <w:r w:rsidRPr="00DF697B">
        <w:rPr>
          <w:rFonts w:ascii="Arial" w:hAnsi="Arial" w:cs="Arial"/>
          <w:sz w:val="22"/>
          <w:szCs w:val="22"/>
        </w:rPr>
        <w:t xml:space="preserve"> words</w:t>
      </w:r>
      <w:r>
        <w:rPr>
          <w:rFonts w:ascii="Arial" w:hAnsi="Arial" w:cs="Arial"/>
          <w:sz w:val="22"/>
          <w:szCs w:val="22"/>
        </w:rPr>
        <w:t>.</w:t>
      </w:r>
    </w:p>
    <w:p w14:paraId="73F75B74" w14:textId="77777777" w:rsidR="007346FD" w:rsidRPr="00DF697B" w:rsidRDefault="007346FD" w:rsidP="007346FD">
      <w:pPr>
        <w:pStyle w:val="Tekstzonderopmaak"/>
        <w:numPr>
          <w:ilvl w:val="0"/>
          <w:numId w:val="1"/>
        </w:numPr>
        <w:spacing w:line="276" w:lineRule="auto"/>
        <w:jc w:val="both"/>
        <w:rPr>
          <w:rFonts w:ascii="Arial" w:hAnsi="Arial" w:cs="Arial"/>
          <w:sz w:val="22"/>
          <w:szCs w:val="22"/>
        </w:rPr>
      </w:pPr>
      <w:r w:rsidRPr="00DF697B">
        <w:rPr>
          <w:rFonts w:ascii="Arial" w:hAnsi="Arial" w:cs="Arial"/>
          <w:sz w:val="22"/>
          <w:szCs w:val="22"/>
        </w:rPr>
        <w:t xml:space="preserve">A </w:t>
      </w:r>
      <w:r>
        <w:rPr>
          <w:rFonts w:ascii="Arial" w:hAnsi="Arial" w:cs="Arial"/>
          <w:sz w:val="22"/>
          <w:szCs w:val="22"/>
        </w:rPr>
        <w:t>2</w:t>
      </w:r>
      <w:r w:rsidRPr="00DF697B">
        <w:rPr>
          <w:rFonts w:ascii="Arial" w:hAnsi="Arial" w:cs="Arial"/>
          <w:sz w:val="22"/>
          <w:szCs w:val="22"/>
        </w:rPr>
        <w:t xml:space="preserve">,000-word </w:t>
      </w:r>
      <w:r w:rsidRPr="00CA0F48">
        <w:rPr>
          <w:rFonts w:ascii="Arial" w:hAnsi="Arial" w:cs="Arial"/>
          <w:b/>
          <w:sz w:val="22"/>
          <w:szCs w:val="22"/>
        </w:rPr>
        <w:t>writing sample</w:t>
      </w:r>
      <w:r w:rsidRPr="00DF697B">
        <w:rPr>
          <w:rFonts w:ascii="Arial" w:hAnsi="Arial" w:cs="Arial"/>
          <w:sz w:val="22"/>
          <w:szCs w:val="22"/>
        </w:rPr>
        <w:t>.</w:t>
      </w:r>
    </w:p>
    <w:p w14:paraId="737C6C18" w14:textId="202696A5" w:rsidR="007346FD" w:rsidRDefault="007346FD" w:rsidP="007346FD">
      <w:pPr>
        <w:pStyle w:val="Tekstzonderopmaak"/>
        <w:numPr>
          <w:ilvl w:val="0"/>
          <w:numId w:val="1"/>
        </w:numPr>
        <w:spacing w:line="276" w:lineRule="auto"/>
        <w:jc w:val="both"/>
        <w:rPr>
          <w:rFonts w:ascii="Arial" w:hAnsi="Arial" w:cs="Arial"/>
          <w:sz w:val="22"/>
          <w:szCs w:val="22"/>
        </w:rPr>
      </w:pPr>
      <w:r w:rsidRPr="00D8765E">
        <w:rPr>
          <w:rFonts w:ascii="Arial" w:hAnsi="Arial" w:cs="Arial"/>
          <w:b/>
          <w:sz w:val="22"/>
          <w:szCs w:val="22"/>
        </w:rPr>
        <w:t xml:space="preserve">Three </w:t>
      </w:r>
      <w:r w:rsidRPr="00CA0F48">
        <w:rPr>
          <w:rFonts w:ascii="Arial" w:hAnsi="Arial" w:cs="Arial"/>
          <w:b/>
          <w:sz w:val="22"/>
          <w:szCs w:val="22"/>
        </w:rPr>
        <w:t>reference</w:t>
      </w:r>
      <w:r>
        <w:rPr>
          <w:rFonts w:ascii="Arial" w:hAnsi="Arial" w:cs="Arial"/>
          <w:b/>
          <w:sz w:val="22"/>
          <w:szCs w:val="22"/>
        </w:rPr>
        <w:t>s</w:t>
      </w:r>
      <w:r w:rsidRPr="00DF697B">
        <w:rPr>
          <w:rFonts w:ascii="Arial" w:hAnsi="Arial" w:cs="Arial"/>
          <w:sz w:val="22"/>
          <w:szCs w:val="22"/>
        </w:rPr>
        <w:t xml:space="preserve"> (to be uploaded by your referees), </w:t>
      </w:r>
      <w:r w:rsidR="00FA09F9">
        <w:rPr>
          <w:rFonts w:ascii="Arial" w:hAnsi="Arial" w:cs="Arial"/>
          <w:b/>
          <w:sz w:val="22"/>
          <w:szCs w:val="22"/>
        </w:rPr>
        <w:t>at least one of which must be from someone who has taught you for the BPhil</w:t>
      </w:r>
      <w:r w:rsidR="004D4986">
        <w:rPr>
          <w:rFonts w:ascii="Arial" w:hAnsi="Arial" w:cs="Arial"/>
          <w:sz w:val="22"/>
          <w:szCs w:val="22"/>
        </w:rPr>
        <w:t>.</w:t>
      </w:r>
    </w:p>
    <w:p w14:paraId="074BD7C6" w14:textId="77777777" w:rsidR="007346FD" w:rsidRDefault="007346FD" w:rsidP="007346FD">
      <w:pPr>
        <w:spacing w:after="200" w:line="276" w:lineRule="auto"/>
        <w:rPr>
          <w:rFonts w:ascii="Arial" w:eastAsiaTheme="minorHAnsi" w:hAnsi="Arial" w:cs="Arial"/>
          <w:b/>
          <w:spacing w:val="0"/>
          <w:sz w:val="22"/>
          <w:szCs w:val="22"/>
          <w:u w:val="single"/>
          <w:lang w:val="en-GB"/>
        </w:rPr>
      </w:pPr>
      <w:r>
        <w:rPr>
          <w:rFonts w:ascii="Arial" w:hAnsi="Arial" w:cs="Arial"/>
          <w:b/>
          <w:sz w:val="22"/>
          <w:szCs w:val="22"/>
          <w:u w:val="single"/>
        </w:rPr>
        <w:br w:type="page"/>
      </w:r>
    </w:p>
    <w:p w14:paraId="03A16E92" w14:textId="77777777" w:rsidR="007346FD" w:rsidRPr="00870FBD" w:rsidRDefault="007346FD" w:rsidP="007346FD">
      <w:pPr>
        <w:spacing w:line="276" w:lineRule="auto"/>
        <w:rPr>
          <w:rFonts w:ascii="Arial" w:hAnsi="Arial" w:cs="Arial"/>
          <w:b/>
          <w:color w:val="8496B0" w:themeColor="text2" w:themeTint="99"/>
          <w:sz w:val="26"/>
          <w:szCs w:val="26"/>
        </w:rPr>
      </w:pPr>
      <w:r w:rsidRPr="00870FBD">
        <w:rPr>
          <w:rFonts w:ascii="Arial" w:hAnsi="Arial" w:cs="Arial"/>
          <w:b/>
          <w:color w:val="8496B0" w:themeColor="text2" w:themeTint="99"/>
          <w:sz w:val="26"/>
          <w:szCs w:val="26"/>
        </w:rPr>
        <w:lastRenderedPageBreak/>
        <w:t xml:space="preserve">Submission </w:t>
      </w:r>
    </w:p>
    <w:p w14:paraId="631B8DE2" w14:textId="77777777" w:rsidR="007346FD" w:rsidRPr="00BD0762" w:rsidRDefault="007346FD" w:rsidP="007346FD">
      <w:pPr>
        <w:pStyle w:val="Tekstzonderopmaak"/>
        <w:spacing w:line="276" w:lineRule="auto"/>
        <w:jc w:val="both"/>
        <w:rPr>
          <w:rFonts w:ascii="Arial" w:hAnsi="Arial" w:cs="Arial"/>
          <w:b/>
          <w:sz w:val="22"/>
          <w:szCs w:val="22"/>
        </w:rPr>
      </w:pPr>
    </w:p>
    <w:p w14:paraId="331F15CE" w14:textId="77777777" w:rsidR="007346FD" w:rsidRDefault="007346FD" w:rsidP="007346FD">
      <w:pPr>
        <w:spacing w:after="200" w:line="276" w:lineRule="auto"/>
        <w:jc w:val="both"/>
        <w:rPr>
          <w:rFonts w:ascii="Arial" w:hAnsi="Arial" w:cs="Arial"/>
          <w:sz w:val="22"/>
          <w:szCs w:val="22"/>
        </w:rPr>
      </w:pPr>
      <w:r w:rsidRPr="00DF697B">
        <w:rPr>
          <w:rFonts w:ascii="Arial" w:hAnsi="Arial" w:cs="Arial"/>
          <w:sz w:val="22"/>
          <w:szCs w:val="22"/>
        </w:rPr>
        <w:t xml:space="preserve">Once your application is submitted, all documents that you upload with your application are amalgamated </w:t>
      </w:r>
      <w:r>
        <w:rPr>
          <w:rFonts w:ascii="Arial" w:hAnsi="Arial" w:cs="Arial"/>
          <w:sz w:val="22"/>
          <w:szCs w:val="22"/>
        </w:rPr>
        <w:t xml:space="preserve">by the admissions system </w:t>
      </w:r>
      <w:r w:rsidRPr="00DF697B">
        <w:rPr>
          <w:rFonts w:ascii="Arial" w:hAnsi="Arial" w:cs="Arial"/>
          <w:sz w:val="22"/>
          <w:szCs w:val="22"/>
        </w:rPr>
        <w:t>into one PDF file which contains no indication of where one document finishes and another one starts. It is therefore highly recommended that you assist your administrator and prospective application assessors in the admissions process by clearly identifying the nature of each document, e.g. CV, research proposal, writing sample, undergraduate transcripts, Masters transcripts, BPhil transcripts, clarificatory notes. This can be done either by writing or typing the description of the document at the top of the document before scanning or saving it, or by preceding each document with a blank page identifying the document. Also ensure that, where possible, you upload transcripts in the same order in which you have filled in the corresponding qualifications on your online application form (which is normally in reverse chronological order) so that they are more easily identified.</w:t>
      </w:r>
    </w:p>
    <w:p w14:paraId="4A945F98" w14:textId="77777777" w:rsidR="007346FD" w:rsidRPr="00870FBD" w:rsidRDefault="007346FD" w:rsidP="007346FD">
      <w:pPr>
        <w:spacing w:after="200" w:line="276" w:lineRule="auto"/>
        <w:rPr>
          <w:rFonts w:ascii="Arial" w:hAnsi="Arial" w:cs="Arial"/>
          <w:b/>
          <w:color w:val="8496B0" w:themeColor="text2" w:themeTint="99"/>
          <w:sz w:val="26"/>
          <w:szCs w:val="26"/>
        </w:rPr>
      </w:pPr>
      <w:r w:rsidRPr="00870FBD">
        <w:rPr>
          <w:rFonts w:ascii="Arial" w:hAnsi="Arial" w:cs="Arial"/>
          <w:b/>
          <w:color w:val="8496B0" w:themeColor="text2" w:themeTint="99"/>
          <w:sz w:val="26"/>
          <w:szCs w:val="26"/>
        </w:rPr>
        <w:t>Past and Current Studies</w:t>
      </w:r>
    </w:p>
    <w:p w14:paraId="3924294E" w14:textId="4F6D3D4B" w:rsidR="007346FD" w:rsidRDefault="007346FD" w:rsidP="007346FD">
      <w:pPr>
        <w:pStyle w:val="Tekstzonderopmaak"/>
        <w:spacing w:line="276" w:lineRule="auto"/>
        <w:jc w:val="both"/>
        <w:rPr>
          <w:rFonts w:ascii="Arial" w:hAnsi="Arial" w:cs="Arial"/>
          <w:sz w:val="22"/>
          <w:szCs w:val="22"/>
        </w:rPr>
      </w:pPr>
      <w:r w:rsidRPr="00057EDB">
        <w:rPr>
          <w:rFonts w:ascii="Arial" w:hAnsi="Arial" w:cs="Arial"/>
          <w:sz w:val="22"/>
          <w:szCs w:val="22"/>
        </w:rPr>
        <w:t xml:space="preserve">Note that your re-admissions application form </w:t>
      </w:r>
      <w:r w:rsidRPr="00057EDB">
        <w:rPr>
          <w:rFonts w:ascii="Arial" w:hAnsi="Arial" w:cs="Arial"/>
          <w:b/>
          <w:sz w:val="22"/>
          <w:szCs w:val="22"/>
        </w:rPr>
        <w:t>needs to state all of your previous and current studies</w:t>
      </w:r>
      <w:r w:rsidRPr="00057EDB">
        <w:rPr>
          <w:rFonts w:ascii="Arial" w:hAnsi="Arial" w:cs="Arial"/>
          <w:sz w:val="22"/>
          <w:szCs w:val="22"/>
        </w:rPr>
        <w:t xml:space="preserve">, so do not forget to include the </w:t>
      </w:r>
      <w:r>
        <w:rPr>
          <w:rFonts w:ascii="Arial" w:hAnsi="Arial" w:cs="Arial"/>
          <w:sz w:val="22"/>
          <w:szCs w:val="22"/>
        </w:rPr>
        <w:t>BPhil</w:t>
      </w:r>
      <w:r w:rsidRPr="00057EDB">
        <w:rPr>
          <w:rFonts w:ascii="Arial" w:hAnsi="Arial" w:cs="Arial"/>
          <w:sz w:val="22"/>
          <w:szCs w:val="22"/>
        </w:rPr>
        <w:t xml:space="preserve"> as your latest (incomplete) qualification</w:t>
      </w:r>
      <w:r>
        <w:rPr>
          <w:rFonts w:ascii="Arial" w:hAnsi="Arial" w:cs="Arial"/>
          <w:sz w:val="22"/>
          <w:szCs w:val="22"/>
        </w:rPr>
        <w:t xml:space="preserve">. </w:t>
      </w:r>
      <w:r w:rsidRPr="00057EDB">
        <w:rPr>
          <w:rFonts w:ascii="Arial" w:hAnsi="Arial" w:cs="Arial"/>
          <w:sz w:val="22"/>
          <w:szCs w:val="22"/>
        </w:rPr>
        <w:t xml:space="preserve">You should not assume that </w:t>
      </w:r>
      <w:r w:rsidR="00222E33">
        <w:rPr>
          <w:rFonts w:ascii="Arial" w:hAnsi="Arial" w:cs="Arial"/>
          <w:sz w:val="22"/>
          <w:szCs w:val="22"/>
        </w:rPr>
        <w:t>anyone/</w:t>
      </w:r>
      <w:r w:rsidRPr="00057EDB">
        <w:rPr>
          <w:rFonts w:ascii="Arial" w:hAnsi="Arial" w:cs="Arial"/>
          <w:sz w:val="22"/>
          <w:szCs w:val="22"/>
        </w:rPr>
        <w:t xml:space="preserve">everyone in the </w:t>
      </w:r>
      <w:r w:rsidR="00222E33">
        <w:rPr>
          <w:rFonts w:ascii="Arial" w:hAnsi="Arial" w:cs="Arial"/>
          <w:sz w:val="22"/>
          <w:szCs w:val="22"/>
        </w:rPr>
        <w:t>F</w:t>
      </w:r>
      <w:r w:rsidRPr="00057EDB">
        <w:rPr>
          <w:rFonts w:ascii="Arial" w:hAnsi="Arial" w:cs="Arial"/>
          <w:sz w:val="22"/>
          <w:szCs w:val="22"/>
        </w:rPr>
        <w:t xml:space="preserve">aculty </w:t>
      </w:r>
      <w:r w:rsidR="00222E33">
        <w:rPr>
          <w:rFonts w:ascii="Arial" w:hAnsi="Arial" w:cs="Arial"/>
          <w:sz w:val="22"/>
          <w:szCs w:val="22"/>
        </w:rPr>
        <w:t xml:space="preserve">of Law </w:t>
      </w:r>
      <w:r>
        <w:rPr>
          <w:rFonts w:ascii="Arial" w:hAnsi="Arial" w:cs="Arial"/>
          <w:sz w:val="22"/>
          <w:szCs w:val="22"/>
        </w:rPr>
        <w:t xml:space="preserve">knows and/or </w:t>
      </w:r>
      <w:r w:rsidRPr="00057EDB">
        <w:rPr>
          <w:rFonts w:ascii="Arial" w:hAnsi="Arial" w:cs="Arial"/>
          <w:sz w:val="22"/>
          <w:szCs w:val="22"/>
        </w:rPr>
        <w:t>remembers</w:t>
      </w:r>
      <w:r>
        <w:rPr>
          <w:rFonts w:ascii="Arial" w:hAnsi="Arial" w:cs="Arial"/>
          <w:sz w:val="22"/>
          <w:szCs w:val="22"/>
        </w:rPr>
        <w:t xml:space="preserve"> </w:t>
      </w:r>
      <w:r w:rsidRPr="00057EDB">
        <w:rPr>
          <w:rFonts w:ascii="Arial" w:hAnsi="Arial" w:cs="Arial"/>
          <w:sz w:val="22"/>
          <w:szCs w:val="22"/>
        </w:rPr>
        <w:t xml:space="preserve">that you are a current </w:t>
      </w:r>
      <w:r w:rsidR="00222E33">
        <w:rPr>
          <w:rFonts w:ascii="Arial" w:hAnsi="Arial" w:cs="Arial"/>
          <w:sz w:val="22"/>
          <w:szCs w:val="22"/>
        </w:rPr>
        <w:t xml:space="preserve">BPhil </w:t>
      </w:r>
      <w:r w:rsidRPr="00057EDB">
        <w:rPr>
          <w:rFonts w:ascii="Arial" w:hAnsi="Arial" w:cs="Arial"/>
          <w:sz w:val="22"/>
          <w:szCs w:val="22"/>
        </w:rPr>
        <w:t xml:space="preserve">student here. Furthermore, do not mention only the </w:t>
      </w:r>
      <w:r>
        <w:rPr>
          <w:rFonts w:ascii="Arial" w:hAnsi="Arial" w:cs="Arial"/>
          <w:sz w:val="22"/>
          <w:szCs w:val="22"/>
        </w:rPr>
        <w:t>BPhil</w:t>
      </w:r>
      <w:r w:rsidRPr="00057EDB">
        <w:rPr>
          <w:rFonts w:ascii="Arial" w:hAnsi="Arial" w:cs="Arial"/>
          <w:sz w:val="22"/>
          <w:szCs w:val="22"/>
        </w:rPr>
        <w:t xml:space="preserve"> in the list of qualifications on your online application form (a mistake </w:t>
      </w:r>
      <w:r>
        <w:rPr>
          <w:rFonts w:ascii="Arial" w:hAnsi="Arial" w:cs="Arial"/>
          <w:sz w:val="22"/>
          <w:szCs w:val="22"/>
        </w:rPr>
        <w:t xml:space="preserve">often </w:t>
      </w:r>
      <w:r w:rsidRPr="00057EDB">
        <w:rPr>
          <w:rFonts w:ascii="Arial" w:hAnsi="Arial" w:cs="Arial"/>
          <w:sz w:val="22"/>
          <w:szCs w:val="22"/>
        </w:rPr>
        <w:t xml:space="preserve">made by current </w:t>
      </w:r>
      <w:r>
        <w:rPr>
          <w:rFonts w:ascii="Arial" w:hAnsi="Arial" w:cs="Arial"/>
          <w:sz w:val="22"/>
          <w:szCs w:val="22"/>
        </w:rPr>
        <w:t>BPhil</w:t>
      </w:r>
      <w:r w:rsidRPr="00057EDB">
        <w:rPr>
          <w:rFonts w:ascii="Arial" w:hAnsi="Arial" w:cs="Arial"/>
          <w:sz w:val="22"/>
          <w:szCs w:val="22"/>
        </w:rPr>
        <w:t xml:space="preserve"> students</w:t>
      </w:r>
      <w:r>
        <w:rPr>
          <w:rFonts w:ascii="Arial" w:hAnsi="Arial" w:cs="Arial"/>
          <w:sz w:val="22"/>
          <w:szCs w:val="22"/>
        </w:rPr>
        <w:t xml:space="preserve"> when applying for the DPhil in Philosophy</w:t>
      </w:r>
      <w:r w:rsidRPr="00057EDB">
        <w:rPr>
          <w:rFonts w:ascii="Arial" w:hAnsi="Arial" w:cs="Arial"/>
          <w:sz w:val="22"/>
          <w:szCs w:val="22"/>
        </w:rPr>
        <w:t xml:space="preserve">); you should not assume that everyone in the Faculty </w:t>
      </w:r>
      <w:r>
        <w:rPr>
          <w:rFonts w:ascii="Arial" w:hAnsi="Arial" w:cs="Arial"/>
          <w:sz w:val="22"/>
          <w:szCs w:val="22"/>
        </w:rPr>
        <w:t xml:space="preserve">of Law </w:t>
      </w:r>
      <w:r w:rsidRPr="00057EDB">
        <w:rPr>
          <w:rFonts w:ascii="Arial" w:hAnsi="Arial" w:cs="Arial"/>
          <w:sz w:val="22"/>
          <w:szCs w:val="22"/>
        </w:rPr>
        <w:t xml:space="preserve">knows what prior qualifications you came to the </w:t>
      </w:r>
      <w:r>
        <w:rPr>
          <w:rFonts w:ascii="Arial" w:hAnsi="Arial" w:cs="Arial"/>
          <w:sz w:val="22"/>
          <w:szCs w:val="22"/>
        </w:rPr>
        <w:t>BPhil</w:t>
      </w:r>
      <w:r w:rsidRPr="00057EDB">
        <w:rPr>
          <w:rFonts w:ascii="Arial" w:hAnsi="Arial" w:cs="Arial"/>
          <w:sz w:val="22"/>
          <w:szCs w:val="22"/>
        </w:rPr>
        <w:t xml:space="preserve"> with</w:t>
      </w:r>
      <w:r>
        <w:rPr>
          <w:rFonts w:ascii="Arial" w:hAnsi="Arial" w:cs="Arial"/>
          <w:sz w:val="22"/>
          <w:szCs w:val="22"/>
        </w:rPr>
        <w:t xml:space="preserve">. </w:t>
      </w:r>
      <w:r w:rsidRPr="0048683E">
        <w:rPr>
          <w:rFonts w:ascii="Arial" w:hAnsi="Arial" w:cs="Arial"/>
          <w:b/>
          <w:sz w:val="22"/>
          <w:szCs w:val="22"/>
        </w:rPr>
        <w:t>BPhil students</w:t>
      </w:r>
      <w:r w:rsidRPr="0048683E">
        <w:rPr>
          <w:rFonts w:ascii="Arial" w:hAnsi="Arial" w:cs="Arial"/>
          <w:sz w:val="22"/>
          <w:szCs w:val="22"/>
        </w:rPr>
        <w:t xml:space="preserve"> should remember to order their transcripts</w:t>
      </w:r>
      <w:r>
        <w:rPr>
          <w:rFonts w:ascii="Arial" w:hAnsi="Arial" w:cs="Arial"/>
          <w:b/>
          <w:sz w:val="22"/>
          <w:szCs w:val="22"/>
        </w:rPr>
        <w:t xml:space="preserve"> </w:t>
      </w:r>
      <w:r w:rsidRPr="00DF697B">
        <w:rPr>
          <w:rFonts w:ascii="Arial" w:hAnsi="Arial" w:cs="Arial"/>
          <w:sz w:val="22"/>
          <w:szCs w:val="22"/>
        </w:rPr>
        <w:t xml:space="preserve">after </w:t>
      </w:r>
      <w:r>
        <w:rPr>
          <w:rFonts w:ascii="Arial" w:hAnsi="Arial" w:cs="Arial"/>
          <w:sz w:val="22"/>
          <w:szCs w:val="22"/>
        </w:rPr>
        <w:t xml:space="preserve">their </w:t>
      </w:r>
      <w:r w:rsidRPr="00DF697B">
        <w:rPr>
          <w:rFonts w:ascii="Arial" w:hAnsi="Arial" w:cs="Arial"/>
          <w:sz w:val="22"/>
          <w:szCs w:val="22"/>
        </w:rPr>
        <w:t>essay 3 and 4 marks have been released</w:t>
      </w:r>
      <w:r>
        <w:rPr>
          <w:rFonts w:ascii="Arial" w:hAnsi="Arial" w:cs="Arial"/>
          <w:sz w:val="22"/>
          <w:szCs w:val="22"/>
        </w:rPr>
        <w:t xml:space="preserve"> in Week 7 of Michaelmas Term</w:t>
      </w:r>
      <w:r w:rsidRPr="00DF697B">
        <w:rPr>
          <w:rFonts w:ascii="Arial" w:hAnsi="Arial" w:cs="Arial"/>
          <w:sz w:val="22"/>
          <w:szCs w:val="22"/>
        </w:rPr>
        <w:t>, but certainly well before Christmas as there is usually a backlog in transcripts orders over and after Christmas.</w:t>
      </w:r>
      <w:r>
        <w:rPr>
          <w:rFonts w:ascii="Arial" w:hAnsi="Arial" w:cs="Arial"/>
          <w:sz w:val="22"/>
          <w:szCs w:val="22"/>
        </w:rPr>
        <w:t xml:space="preserve"> However, in the likely event that the University of Oxford is still unable to issue transcripts by the admissions deadline, a print off of your results from your Single Sign On page will be acceptable.</w:t>
      </w:r>
    </w:p>
    <w:p w14:paraId="3B515C12" w14:textId="77777777" w:rsidR="007346FD" w:rsidRPr="00057EDB" w:rsidRDefault="007346FD" w:rsidP="007346FD">
      <w:pPr>
        <w:pStyle w:val="Tekstzonderopmaak"/>
        <w:spacing w:line="276" w:lineRule="auto"/>
        <w:jc w:val="both"/>
        <w:rPr>
          <w:rFonts w:ascii="Arial" w:hAnsi="Arial" w:cs="Arial"/>
          <w:sz w:val="22"/>
          <w:szCs w:val="22"/>
        </w:rPr>
      </w:pPr>
    </w:p>
    <w:p w14:paraId="3B45E400" w14:textId="77777777" w:rsidR="007346FD" w:rsidRPr="00870FBD" w:rsidRDefault="007346FD" w:rsidP="007346FD">
      <w:pPr>
        <w:spacing w:line="276" w:lineRule="auto"/>
        <w:rPr>
          <w:rFonts w:ascii="Arial" w:hAnsi="Arial" w:cs="Arial"/>
          <w:b/>
          <w:color w:val="8496B0" w:themeColor="text2" w:themeTint="99"/>
          <w:sz w:val="26"/>
          <w:szCs w:val="26"/>
        </w:rPr>
      </w:pPr>
      <w:r w:rsidRPr="00870FBD">
        <w:rPr>
          <w:rFonts w:ascii="Arial" w:hAnsi="Arial" w:cs="Arial"/>
          <w:b/>
          <w:color w:val="8496B0" w:themeColor="text2" w:themeTint="99"/>
          <w:sz w:val="26"/>
          <w:szCs w:val="26"/>
        </w:rPr>
        <w:t>References</w:t>
      </w:r>
    </w:p>
    <w:p w14:paraId="03489617" w14:textId="77777777" w:rsidR="007346FD" w:rsidRPr="00DF697B" w:rsidRDefault="007346FD" w:rsidP="007346FD">
      <w:pPr>
        <w:pStyle w:val="Tekstzonderopmaak"/>
        <w:spacing w:line="276" w:lineRule="auto"/>
        <w:jc w:val="both"/>
        <w:rPr>
          <w:rFonts w:ascii="Arial" w:hAnsi="Arial" w:cs="Arial"/>
          <w:sz w:val="22"/>
          <w:szCs w:val="22"/>
        </w:rPr>
      </w:pPr>
    </w:p>
    <w:p w14:paraId="12B2ABC7" w14:textId="3A8C7096" w:rsidR="007346FD" w:rsidRPr="008214B1" w:rsidRDefault="007346FD" w:rsidP="007346FD">
      <w:pPr>
        <w:pStyle w:val="Tekstzonderopmaak"/>
        <w:spacing w:line="276" w:lineRule="auto"/>
        <w:jc w:val="both"/>
        <w:rPr>
          <w:rFonts w:ascii="Arial" w:hAnsi="Arial" w:cs="Arial"/>
          <w:sz w:val="22"/>
          <w:szCs w:val="22"/>
        </w:rPr>
      </w:pPr>
      <w:r w:rsidRPr="00DF697B">
        <w:rPr>
          <w:rFonts w:ascii="Arial" w:hAnsi="Arial" w:cs="Arial"/>
          <w:sz w:val="22"/>
          <w:szCs w:val="22"/>
        </w:rPr>
        <w:t xml:space="preserve">As part of the online application, you will be required to submit three references in total. </w:t>
      </w:r>
      <w:r w:rsidRPr="00222E33">
        <w:rPr>
          <w:rFonts w:ascii="Arial" w:hAnsi="Arial" w:cs="Arial"/>
          <w:sz w:val="22"/>
          <w:szCs w:val="22"/>
        </w:rPr>
        <w:t>BPhil students</w:t>
      </w:r>
      <w:r>
        <w:rPr>
          <w:rFonts w:ascii="Arial" w:hAnsi="Arial" w:cs="Arial"/>
          <w:sz w:val="22"/>
          <w:szCs w:val="22"/>
        </w:rPr>
        <w:t xml:space="preserve"> are required to have </w:t>
      </w:r>
      <w:r w:rsidRPr="00222E33">
        <w:rPr>
          <w:rFonts w:ascii="Arial" w:hAnsi="Arial" w:cs="Arial"/>
          <w:b/>
          <w:sz w:val="22"/>
          <w:szCs w:val="22"/>
        </w:rPr>
        <w:t>at least</w:t>
      </w:r>
      <w:r w:rsidRPr="00DF697B">
        <w:rPr>
          <w:rFonts w:ascii="Arial" w:hAnsi="Arial" w:cs="Arial"/>
          <w:sz w:val="22"/>
          <w:szCs w:val="22"/>
        </w:rPr>
        <w:t xml:space="preserve"> </w:t>
      </w:r>
      <w:r w:rsidR="00583599">
        <w:rPr>
          <w:rFonts w:ascii="Arial" w:hAnsi="Arial" w:cs="Arial"/>
          <w:b/>
          <w:sz w:val="22"/>
          <w:szCs w:val="22"/>
        </w:rPr>
        <w:t>one reference from someone who has taught them in the course of the BPhil</w:t>
      </w:r>
      <w:r w:rsidR="008214B1">
        <w:rPr>
          <w:rFonts w:ascii="Arial" w:hAnsi="Arial" w:cs="Arial"/>
          <w:sz w:val="22"/>
          <w:szCs w:val="22"/>
        </w:rPr>
        <w:t>.</w:t>
      </w:r>
    </w:p>
    <w:p w14:paraId="6B74A658" w14:textId="77777777" w:rsidR="007346FD" w:rsidRDefault="007346FD" w:rsidP="007346FD">
      <w:pPr>
        <w:pStyle w:val="Tekstzonderopmaak"/>
        <w:spacing w:line="276" w:lineRule="auto"/>
        <w:jc w:val="both"/>
        <w:rPr>
          <w:rFonts w:ascii="Arial" w:hAnsi="Arial" w:cs="Arial"/>
          <w:sz w:val="22"/>
          <w:szCs w:val="22"/>
        </w:rPr>
      </w:pPr>
    </w:p>
    <w:p w14:paraId="751E5F86" w14:textId="5F801C06" w:rsidR="007346FD" w:rsidRPr="00DF697B" w:rsidRDefault="007346FD" w:rsidP="007346FD">
      <w:pPr>
        <w:pStyle w:val="Tekstzonderopmaak"/>
        <w:spacing w:line="276" w:lineRule="auto"/>
        <w:jc w:val="both"/>
        <w:rPr>
          <w:rFonts w:ascii="Arial" w:hAnsi="Arial" w:cs="Arial"/>
          <w:sz w:val="22"/>
          <w:szCs w:val="22"/>
        </w:rPr>
      </w:pPr>
      <w:r w:rsidRPr="00DF697B">
        <w:rPr>
          <w:rFonts w:ascii="Arial" w:hAnsi="Arial" w:cs="Arial"/>
          <w:sz w:val="22"/>
          <w:szCs w:val="22"/>
        </w:rPr>
        <w:t>You should fill in the names and contact details of all of your referees so that they will be sent an invitation to upload a reference</w:t>
      </w:r>
      <w:r w:rsidRPr="00793EDF">
        <w:rPr>
          <w:rFonts w:ascii="Arial" w:hAnsi="Arial" w:cs="Arial"/>
          <w:b/>
          <w:sz w:val="22"/>
          <w:szCs w:val="22"/>
        </w:rPr>
        <w:t>. Ensure you correctly spell your referees’ email addresses</w:t>
      </w:r>
      <w:r w:rsidRPr="00DF697B">
        <w:rPr>
          <w:rFonts w:ascii="Arial" w:hAnsi="Arial" w:cs="Arial"/>
          <w:sz w:val="22"/>
          <w:szCs w:val="22"/>
        </w:rPr>
        <w:t xml:space="preserve"> as </w:t>
      </w:r>
      <w:r>
        <w:rPr>
          <w:rFonts w:ascii="Arial" w:hAnsi="Arial" w:cs="Arial"/>
          <w:sz w:val="22"/>
          <w:szCs w:val="22"/>
        </w:rPr>
        <w:t>the application system will use these email addresses</w:t>
      </w:r>
      <w:r w:rsidRPr="00DF697B">
        <w:rPr>
          <w:rFonts w:ascii="Arial" w:hAnsi="Arial" w:cs="Arial"/>
          <w:sz w:val="22"/>
          <w:szCs w:val="22"/>
        </w:rPr>
        <w:t xml:space="preserve"> to send the reference requests</w:t>
      </w:r>
      <w:r>
        <w:rPr>
          <w:rFonts w:ascii="Arial" w:hAnsi="Arial" w:cs="Arial"/>
          <w:sz w:val="22"/>
          <w:szCs w:val="22"/>
        </w:rPr>
        <w:t xml:space="preserve"> and the system cannot detect if there is a spelling mistake in any of the email addresses and you are unlikely to be notified that a reference request email bounced back</w:t>
      </w:r>
      <w:r w:rsidRPr="00DF697B">
        <w:rPr>
          <w:rFonts w:ascii="Arial" w:hAnsi="Arial" w:cs="Arial"/>
          <w:sz w:val="22"/>
          <w:szCs w:val="22"/>
        </w:rPr>
        <w:t xml:space="preserve">. </w:t>
      </w:r>
      <w:r>
        <w:rPr>
          <w:rFonts w:ascii="Arial" w:hAnsi="Arial" w:cs="Arial"/>
          <w:sz w:val="22"/>
          <w:szCs w:val="22"/>
        </w:rPr>
        <w:t xml:space="preserve">Note that you have to input all referees’ details, including for those you </w:t>
      </w:r>
      <w:r w:rsidRPr="00DF697B">
        <w:rPr>
          <w:rFonts w:ascii="Arial" w:hAnsi="Arial" w:cs="Arial"/>
          <w:sz w:val="22"/>
          <w:szCs w:val="22"/>
        </w:rPr>
        <w:t>intend to re</w:t>
      </w:r>
      <w:r w:rsidRPr="00DF697B">
        <w:rPr>
          <w:rFonts w:ascii="Arial" w:hAnsi="Arial" w:cs="Arial"/>
          <w:sz w:val="22"/>
          <w:szCs w:val="22"/>
        </w:rPr>
        <w:noBreakHyphen/>
      </w:r>
      <w:r>
        <w:rPr>
          <w:rFonts w:ascii="Arial" w:hAnsi="Arial" w:cs="Arial"/>
          <w:sz w:val="22"/>
          <w:szCs w:val="22"/>
        </w:rPr>
        <w:t>use from your BPhil application (</w:t>
      </w:r>
      <w:r w:rsidRPr="00DF697B">
        <w:rPr>
          <w:rFonts w:ascii="Arial" w:hAnsi="Arial" w:cs="Arial"/>
          <w:sz w:val="22"/>
          <w:szCs w:val="22"/>
        </w:rPr>
        <w:t>it is unfortunately not possible to have reference</w:t>
      </w:r>
      <w:r>
        <w:rPr>
          <w:rFonts w:ascii="Arial" w:hAnsi="Arial" w:cs="Arial"/>
          <w:sz w:val="22"/>
          <w:szCs w:val="22"/>
        </w:rPr>
        <w:t>s</w:t>
      </w:r>
      <w:r w:rsidRPr="00DF697B">
        <w:rPr>
          <w:rFonts w:ascii="Arial" w:hAnsi="Arial" w:cs="Arial"/>
          <w:sz w:val="22"/>
          <w:szCs w:val="22"/>
        </w:rPr>
        <w:t xml:space="preserve"> transferred from your </w:t>
      </w:r>
      <w:r>
        <w:rPr>
          <w:rFonts w:ascii="Arial" w:hAnsi="Arial" w:cs="Arial"/>
          <w:sz w:val="22"/>
          <w:szCs w:val="22"/>
        </w:rPr>
        <w:t>previous</w:t>
      </w:r>
      <w:r w:rsidRPr="00DF697B">
        <w:rPr>
          <w:rFonts w:ascii="Arial" w:hAnsi="Arial" w:cs="Arial"/>
          <w:sz w:val="22"/>
          <w:szCs w:val="22"/>
        </w:rPr>
        <w:t xml:space="preserve"> application</w:t>
      </w:r>
      <w:r>
        <w:rPr>
          <w:rFonts w:ascii="Arial" w:hAnsi="Arial" w:cs="Arial"/>
          <w:sz w:val="22"/>
          <w:szCs w:val="22"/>
        </w:rPr>
        <w:t>)</w:t>
      </w:r>
      <w:r w:rsidRPr="00DF697B">
        <w:rPr>
          <w:rFonts w:ascii="Arial" w:hAnsi="Arial" w:cs="Arial"/>
          <w:sz w:val="22"/>
          <w:szCs w:val="22"/>
        </w:rPr>
        <w:t>.</w:t>
      </w:r>
    </w:p>
    <w:p w14:paraId="294384B4" w14:textId="77777777" w:rsidR="007346FD" w:rsidRDefault="007346FD" w:rsidP="007346FD">
      <w:pPr>
        <w:pStyle w:val="Tekstzonderopmaak"/>
        <w:spacing w:line="276" w:lineRule="auto"/>
        <w:jc w:val="both"/>
        <w:rPr>
          <w:rFonts w:ascii="Arial" w:hAnsi="Arial" w:cs="Arial"/>
          <w:sz w:val="22"/>
          <w:szCs w:val="22"/>
        </w:rPr>
      </w:pPr>
    </w:p>
    <w:p w14:paraId="1E46ABF5" w14:textId="77777777" w:rsidR="007346FD" w:rsidRPr="00870FBD" w:rsidRDefault="007346FD" w:rsidP="007346FD">
      <w:pPr>
        <w:spacing w:line="276" w:lineRule="auto"/>
        <w:rPr>
          <w:rFonts w:ascii="Arial" w:hAnsi="Arial" w:cs="Arial"/>
          <w:b/>
          <w:color w:val="8496B0" w:themeColor="text2" w:themeTint="99"/>
          <w:sz w:val="26"/>
          <w:szCs w:val="26"/>
        </w:rPr>
      </w:pPr>
      <w:r w:rsidRPr="00870FBD">
        <w:rPr>
          <w:rFonts w:ascii="Arial" w:hAnsi="Arial" w:cs="Arial"/>
          <w:b/>
          <w:color w:val="8496B0" w:themeColor="text2" w:themeTint="99"/>
          <w:sz w:val="26"/>
          <w:szCs w:val="26"/>
        </w:rPr>
        <w:t xml:space="preserve">Research Proposal </w:t>
      </w:r>
    </w:p>
    <w:p w14:paraId="183FA32F" w14:textId="77777777" w:rsidR="007346FD" w:rsidRDefault="007346FD" w:rsidP="007346FD">
      <w:pPr>
        <w:pStyle w:val="Tekstzonderopmaak"/>
        <w:spacing w:line="276" w:lineRule="auto"/>
        <w:jc w:val="both"/>
        <w:rPr>
          <w:rFonts w:ascii="Arial" w:hAnsi="Arial" w:cs="Arial"/>
          <w:b/>
          <w:sz w:val="22"/>
          <w:szCs w:val="22"/>
        </w:rPr>
      </w:pPr>
    </w:p>
    <w:p w14:paraId="5C63F8FF" w14:textId="50BFF9A8" w:rsidR="007346FD" w:rsidRPr="00FF1BE3" w:rsidRDefault="007346FD" w:rsidP="007346FD">
      <w:pPr>
        <w:pStyle w:val="Tekstzonderopmaak"/>
        <w:spacing w:line="276" w:lineRule="auto"/>
        <w:jc w:val="both"/>
        <w:rPr>
          <w:rFonts w:ascii="Arial" w:hAnsi="Arial" w:cs="Arial"/>
          <w:b/>
          <w:sz w:val="22"/>
          <w:szCs w:val="22"/>
        </w:rPr>
      </w:pPr>
      <w:r w:rsidRPr="00DF697B">
        <w:rPr>
          <w:rFonts w:ascii="Arial" w:hAnsi="Arial" w:cs="Arial"/>
          <w:sz w:val="22"/>
          <w:szCs w:val="22"/>
        </w:rPr>
        <w:t xml:space="preserve">You will be required to submit a DPhil thesis proposal of no more than </w:t>
      </w:r>
      <w:r>
        <w:rPr>
          <w:rFonts w:ascii="Arial" w:hAnsi="Arial" w:cs="Arial"/>
          <w:sz w:val="22"/>
          <w:szCs w:val="22"/>
        </w:rPr>
        <w:t>600</w:t>
      </w:r>
      <w:r w:rsidRPr="00DF697B">
        <w:rPr>
          <w:rFonts w:ascii="Arial" w:hAnsi="Arial" w:cs="Arial"/>
          <w:sz w:val="22"/>
          <w:szCs w:val="22"/>
        </w:rPr>
        <w:t xml:space="preserve"> words. The default expectation is that your DPhil thesis will be a deeper exploration</w:t>
      </w:r>
      <w:r w:rsidR="00245997">
        <w:rPr>
          <w:rFonts w:ascii="Arial" w:hAnsi="Arial" w:cs="Arial"/>
          <w:sz w:val="22"/>
          <w:szCs w:val="22"/>
        </w:rPr>
        <w:t xml:space="preserve">, expansion, or application </w:t>
      </w:r>
      <w:r w:rsidRPr="00DF697B">
        <w:rPr>
          <w:rFonts w:ascii="Arial" w:hAnsi="Arial" w:cs="Arial"/>
          <w:sz w:val="22"/>
          <w:szCs w:val="22"/>
        </w:rPr>
        <w:t>of ideas that you work on for your BPhil thesis and that it will take another two years</w:t>
      </w:r>
      <w:r>
        <w:rPr>
          <w:rFonts w:ascii="Arial" w:hAnsi="Arial" w:cs="Arial"/>
          <w:sz w:val="22"/>
          <w:szCs w:val="22"/>
        </w:rPr>
        <w:t xml:space="preserve"> or so</w:t>
      </w:r>
      <w:r w:rsidRPr="00DF697B">
        <w:rPr>
          <w:rFonts w:ascii="Arial" w:hAnsi="Arial" w:cs="Arial"/>
          <w:sz w:val="22"/>
          <w:szCs w:val="22"/>
        </w:rPr>
        <w:t xml:space="preserve"> to complete. If you fall into this category, your thesis proposal should also include a reading list </w:t>
      </w:r>
      <w:r w:rsidRPr="00DF697B">
        <w:rPr>
          <w:rFonts w:ascii="Arial" w:hAnsi="Arial" w:cs="Arial"/>
          <w:sz w:val="22"/>
          <w:szCs w:val="22"/>
        </w:rPr>
        <w:lastRenderedPageBreak/>
        <w:t xml:space="preserve">and a description of the way in which your DPhil thesis will incorporate and expand upon the ideas that you are planning to develop in your BPhil thesis. </w:t>
      </w:r>
      <w:r w:rsidR="00245997">
        <w:rPr>
          <w:rFonts w:ascii="Arial" w:hAnsi="Arial" w:cs="Arial"/>
          <w:sz w:val="22"/>
          <w:szCs w:val="22"/>
        </w:rPr>
        <w:t xml:space="preserve"> </w:t>
      </w:r>
    </w:p>
    <w:p w14:paraId="02542DF3" w14:textId="77777777" w:rsidR="007346FD" w:rsidRDefault="007346FD" w:rsidP="007346FD">
      <w:pPr>
        <w:rPr>
          <w:rFonts w:ascii="Arial" w:hAnsi="Arial" w:cs="Arial"/>
          <w:b/>
          <w:sz w:val="22"/>
          <w:szCs w:val="22"/>
        </w:rPr>
      </w:pPr>
    </w:p>
    <w:p w14:paraId="5DF017FA" w14:textId="352C2115" w:rsidR="008214B1" w:rsidRPr="008214B1" w:rsidRDefault="008214B1" w:rsidP="008214B1">
      <w:pPr>
        <w:pStyle w:val="Tekstzonderopmaak"/>
        <w:spacing w:line="276" w:lineRule="auto"/>
        <w:jc w:val="both"/>
        <w:rPr>
          <w:rFonts w:ascii="Arial" w:hAnsi="Arial" w:cs="Arial"/>
          <w:b/>
          <w:sz w:val="22"/>
          <w:szCs w:val="22"/>
        </w:rPr>
      </w:pPr>
      <w:r>
        <w:rPr>
          <w:rFonts w:ascii="Arial" w:hAnsi="Arial" w:cs="Arial"/>
          <w:sz w:val="22"/>
          <w:szCs w:val="22"/>
        </w:rPr>
        <w:t xml:space="preserve">However, your DPhil thesis need not </w:t>
      </w:r>
      <w:r w:rsidR="00DC558E">
        <w:rPr>
          <w:rFonts w:ascii="Arial" w:hAnsi="Arial" w:cs="Arial"/>
          <w:sz w:val="22"/>
          <w:szCs w:val="22"/>
        </w:rPr>
        <w:t xml:space="preserve">necessarily </w:t>
      </w:r>
      <w:r>
        <w:rPr>
          <w:rFonts w:ascii="Arial" w:hAnsi="Arial" w:cs="Arial"/>
          <w:sz w:val="22"/>
          <w:szCs w:val="22"/>
        </w:rPr>
        <w:t>build upon your BPhil thesis, and you are free to turn to a ne</w:t>
      </w:r>
      <w:r w:rsidR="00DC558E">
        <w:rPr>
          <w:rFonts w:ascii="Arial" w:hAnsi="Arial" w:cs="Arial"/>
          <w:sz w:val="22"/>
          <w:szCs w:val="22"/>
        </w:rPr>
        <w:t>w subject should you so choose.</w:t>
      </w:r>
    </w:p>
    <w:p w14:paraId="43598FD8" w14:textId="77777777" w:rsidR="008214B1" w:rsidRPr="007346FD" w:rsidRDefault="008214B1" w:rsidP="007346FD">
      <w:pPr>
        <w:rPr>
          <w:rFonts w:ascii="Arial" w:hAnsi="Arial" w:cs="Arial"/>
          <w:b/>
          <w:sz w:val="22"/>
          <w:szCs w:val="22"/>
        </w:rPr>
      </w:pPr>
    </w:p>
    <w:p w14:paraId="7273788C" w14:textId="4C169E18" w:rsidR="007346FD" w:rsidRDefault="00DC558E" w:rsidP="007346FD">
      <w:pPr>
        <w:pStyle w:val="Tekstzonderopmaak"/>
        <w:spacing w:line="276" w:lineRule="auto"/>
        <w:jc w:val="both"/>
        <w:rPr>
          <w:rFonts w:ascii="Arial" w:hAnsi="Arial" w:cs="Arial"/>
          <w:sz w:val="22"/>
          <w:szCs w:val="22"/>
        </w:rPr>
      </w:pPr>
      <w:r>
        <w:rPr>
          <w:rFonts w:ascii="Arial" w:hAnsi="Arial" w:cs="Arial"/>
          <w:sz w:val="22"/>
          <w:szCs w:val="22"/>
        </w:rPr>
        <w:t>Either way, i</w:t>
      </w:r>
      <w:r w:rsidR="007346FD" w:rsidRPr="00DF697B">
        <w:rPr>
          <w:rFonts w:ascii="Arial" w:hAnsi="Arial" w:cs="Arial"/>
          <w:sz w:val="22"/>
          <w:szCs w:val="22"/>
        </w:rPr>
        <w:t>t will be normal for your ideas to change as you develop your project, but you should nevertheless make the best effort you can to demonstrate the nature of your research question, your sources, and your approach at this stage.</w:t>
      </w:r>
    </w:p>
    <w:p w14:paraId="0EED91FF" w14:textId="4B069444" w:rsidR="00245997" w:rsidRDefault="00245997" w:rsidP="007346FD">
      <w:pPr>
        <w:pStyle w:val="Tekstzonderopmaak"/>
        <w:spacing w:line="276" w:lineRule="auto"/>
        <w:jc w:val="both"/>
        <w:rPr>
          <w:rFonts w:ascii="Arial" w:hAnsi="Arial" w:cs="Arial"/>
          <w:sz w:val="22"/>
          <w:szCs w:val="22"/>
        </w:rPr>
      </w:pPr>
    </w:p>
    <w:p w14:paraId="2810CD39" w14:textId="77777777" w:rsidR="007346FD" w:rsidRDefault="007346FD" w:rsidP="007346FD">
      <w:pPr>
        <w:spacing w:line="276" w:lineRule="auto"/>
        <w:rPr>
          <w:rFonts w:ascii="Arial" w:hAnsi="Arial" w:cs="Arial"/>
          <w:b/>
          <w:color w:val="8496B0" w:themeColor="text2" w:themeTint="99"/>
          <w:sz w:val="26"/>
          <w:szCs w:val="26"/>
        </w:rPr>
      </w:pPr>
      <w:r w:rsidRPr="00870FBD">
        <w:rPr>
          <w:rFonts w:ascii="Arial" w:hAnsi="Arial" w:cs="Arial"/>
          <w:b/>
          <w:color w:val="8496B0" w:themeColor="text2" w:themeTint="99"/>
          <w:sz w:val="26"/>
          <w:szCs w:val="26"/>
        </w:rPr>
        <w:t>Writing Sample</w:t>
      </w:r>
    </w:p>
    <w:p w14:paraId="279DC978" w14:textId="77777777" w:rsidR="007346FD" w:rsidRPr="00870FBD" w:rsidRDefault="007346FD" w:rsidP="007346FD">
      <w:pPr>
        <w:spacing w:line="276" w:lineRule="auto"/>
        <w:rPr>
          <w:rFonts w:ascii="Arial" w:hAnsi="Arial" w:cs="Arial"/>
          <w:b/>
          <w:color w:val="8496B0" w:themeColor="text2" w:themeTint="99"/>
          <w:sz w:val="26"/>
          <w:szCs w:val="26"/>
        </w:rPr>
      </w:pPr>
    </w:p>
    <w:p w14:paraId="6B46B830" w14:textId="55EF93AA" w:rsidR="007346FD" w:rsidRPr="00DF697B" w:rsidRDefault="009305AB" w:rsidP="007346FD">
      <w:pPr>
        <w:pStyle w:val="Tekstzonderopmaak"/>
        <w:spacing w:line="276" w:lineRule="auto"/>
        <w:jc w:val="both"/>
        <w:rPr>
          <w:rFonts w:ascii="Arial" w:hAnsi="Arial" w:cs="Arial"/>
          <w:sz w:val="22"/>
          <w:szCs w:val="22"/>
        </w:rPr>
      </w:pPr>
      <w:r>
        <w:rPr>
          <w:rFonts w:ascii="Arial" w:hAnsi="Arial" w:cs="Arial"/>
          <w:sz w:val="22"/>
          <w:szCs w:val="22"/>
        </w:rPr>
        <w:t>You</w:t>
      </w:r>
      <w:r w:rsidR="007346FD" w:rsidRPr="00DF697B">
        <w:rPr>
          <w:rFonts w:ascii="Arial" w:hAnsi="Arial" w:cs="Arial"/>
          <w:sz w:val="22"/>
          <w:szCs w:val="22"/>
        </w:rPr>
        <w:t xml:space="preserve"> are required to submit a writing sample of</w:t>
      </w:r>
      <w:r w:rsidR="007346FD">
        <w:rPr>
          <w:rFonts w:ascii="Arial" w:hAnsi="Arial" w:cs="Arial"/>
          <w:sz w:val="22"/>
          <w:szCs w:val="22"/>
        </w:rPr>
        <w:t xml:space="preserve"> maximum 2,000</w:t>
      </w:r>
      <w:r w:rsidR="007346FD" w:rsidRPr="00DF697B">
        <w:rPr>
          <w:rFonts w:ascii="Arial" w:hAnsi="Arial" w:cs="Arial"/>
          <w:sz w:val="22"/>
          <w:szCs w:val="22"/>
        </w:rPr>
        <w:t xml:space="preserve"> words in length, </w:t>
      </w:r>
      <w:r w:rsidR="007346FD" w:rsidRPr="00EE00FC">
        <w:rPr>
          <w:rFonts w:ascii="Arial" w:hAnsi="Arial" w:cs="Arial"/>
          <w:i/>
          <w:sz w:val="22"/>
          <w:szCs w:val="22"/>
        </w:rPr>
        <w:t>preferably but not necessarily related to</w:t>
      </w:r>
      <w:r w:rsidR="007346FD" w:rsidRPr="00DF697B">
        <w:rPr>
          <w:rFonts w:ascii="Arial" w:hAnsi="Arial" w:cs="Arial"/>
          <w:sz w:val="22"/>
          <w:szCs w:val="22"/>
        </w:rPr>
        <w:t xml:space="preserve"> your proposed area of research. </w:t>
      </w:r>
    </w:p>
    <w:p w14:paraId="1315011A" w14:textId="77777777" w:rsidR="007346FD" w:rsidRDefault="007346FD" w:rsidP="007346FD">
      <w:pPr>
        <w:pStyle w:val="Tekstzonderopmaak"/>
        <w:spacing w:line="276" w:lineRule="auto"/>
        <w:jc w:val="both"/>
        <w:rPr>
          <w:rFonts w:ascii="Arial" w:hAnsi="Arial" w:cs="Arial"/>
          <w:sz w:val="22"/>
          <w:szCs w:val="22"/>
        </w:rPr>
      </w:pPr>
    </w:p>
    <w:p w14:paraId="27D7F912" w14:textId="77777777" w:rsidR="007346FD" w:rsidRPr="00870FBD" w:rsidRDefault="007346FD" w:rsidP="007346FD">
      <w:pPr>
        <w:spacing w:line="276" w:lineRule="auto"/>
        <w:rPr>
          <w:rFonts w:ascii="Arial" w:hAnsi="Arial" w:cs="Arial"/>
          <w:b/>
          <w:color w:val="8496B0" w:themeColor="text2" w:themeTint="99"/>
          <w:sz w:val="26"/>
          <w:szCs w:val="26"/>
        </w:rPr>
      </w:pPr>
      <w:r w:rsidRPr="00870FBD">
        <w:rPr>
          <w:rFonts w:ascii="Arial" w:hAnsi="Arial" w:cs="Arial"/>
          <w:b/>
          <w:color w:val="8496B0" w:themeColor="text2" w:themeTint="99"/>
          <w:sz w:val="26"/>
          <w:szCs w:val="26"/>
        </w:rPr>
        <w:t>Availability of Supervision</w:t>
      </w:r>
    </w:p>
    <w:p w14:paraId="237AEAFA" w14:textId="77777777" w:rsidR="007346FD" w:rsidRPr="00DF697B" w:rsidRDefault="007346FD" w:rsidP="007346FD">
      <w:pPr>
        <w:pStyle w:val="Tekstzonderopmaak"/>
        <w:spacing w:line="276" w:lineRule="auto"/>
        <w:jc w:val="both"/>
        <w:rPr>
          <w:rFonts w:ascii="Arial" w:hAnsi="Arial" w:cs="Arial"/>
          <w:sz w:val="22"/>
          <w:szCs w:val="22"/>
        </w:rPr>
      </w:pPr>
      <w:r w:rsidRPr="00DF697B">
        <w:rPr>
          <w:rFonts w:ascii="Arial" w:hAnsi="Arial" w:cs="Arial"/>
          <w:sz w:val="22"/>
          <w:szCs w:val="22"/>
        </w:rPr>
        <w:t xml:space="preserve"> </w:t>
      </w:r>
    </w:p>
    <w:p w14:paraId="3D953E94" w14:textId="2D037CC4" w:rsidR="007346FD" w:rsidRPr="00DF697B" w:rsidRDefault="007346FD" w:rsidP="007346FD">
      <w:pPr>
        <w:pStyle w:val="Tekstzonderopmaak"/>
        <w:spacing w:line="276" w:lineRule="auto"/>
        <w:jc w:val="both"/>
        <w:rPr>
          <w:rFonts w:ascii="Arial" w:hAnsi="Arial" w:cs="Arial"/>
          <w:sz w:val="22"/>
          <w:szCs w:val="22"/>
        </w:rPr>
      </w:pPr>
      <w:r w:rsidRPr="00DF697B">
        <w:rPr>
          <w:rFonts w:ascii="Arial" w:hAnsi="Arial" w:cs="Arial"/>
          <w:sz w:val="22"/>
          <w:szCs w:val="22"/>
        </w:rPr>
        <w:t xml:space="preserve">Please note that places on the DPhil in </w:t>
      </w:r>
      <w:r w:rsidR="00DC558E">
        <w:rPr>
          <w:rFonts w:ascii="Arial" w:hAnsi="Arial" w:cs="Arial"/>
          <w:sz w:val="22"/>
          <w:szCs w:val="22"/>
        </w:rPr>
        <w:t xml:space="preserve">Law </w:t>
      </w:r>
      <w:r w:rsidRPr="00DF697B">
        <w:rPr>
          <w:rFonts w:ascii="Arial" w:hAnsi="Arial" w:cs="Arial"/>
          <w:sz w:val="22"/>
          <w:szCs w:val="22"/>
        </w:rPr>
        <w:t xml:space="preserve">will </w:t>
      </w:r>
      <w:r w:rsidRPr="00DF697B">
        <w:rPr>
          <w:rFonts w:ascii="Arial" w:hAnsi="Arial" w:cs="Arial"/>
          <w:b/>
          <w:sz w:val="22"/>
          <w:szCs w:val="22"/>
        </w:rPr>
        <w:t>only</w:t>
      </w:r>
      <w:r w:rsidRPr="00DF697B">
        <w:rPr>
          <w:rFonts w:ascii="Arial" w:hAnsi="Arial" w:cs="Arial"/>
          <w:sz w:val="22"/>
          <w:szCs w:val="22"/>
        </w:rPr>
        <w:t xml:space="preserve"> be offered to students for whom the Faculty is able to provide an appropriate supervisor.</w:t>
      </w:r>
      <w:r>
        <w:rPr>
          <w:rFonts w:ascii="Arial" w:hAnsi="Arial" w:cs="Arial"/>
          <w:sz w:val="22"/>
          <w:szCs w:val="22"/>
        </w:rPr>
        <w:t xml:space="preserve"> </w:t>
      </w:r>
      <w:r w:rsidRPr="003063C9">
        <w:rPr>
          <w:rFonts w:ascii="Arial" w:hAnsi="Arial" w:cs="Arial"/>
          <w:sz w:val="22"/>
          <w:szCs w:val="22"/>
        </w:rPr>
        <w:t xml:space="preserve">Please note that it can never be guaranteed that your proposed supervisor will be assigned to you, even if </w:t>
      </w:r>
      <w:r>
        <w:rPr>
          <w:rFonts w:ascii="Arial" w:hAnsi="Arial" w:cs="Arial"/>
          <w:sz w:val="22"/>
          <w:szCs w:val="22"/>
        </w:rPr>
        <w:t>that individual has expressed willingness in principle to supervise</w:t>
      </w:r>
      <w:r w:rsidRPr="003063C9">
        <w:rPr>
          <w:rFonts w:ascii="Arial" w:hAnsi="Arial" w:cs="Arial"/>
          <w:sz w:val="22"/>
          <w:szCs w:val="22"/>
        </w:rPr>
        <w:t>.</w:t>
      </w:r>
    </w:p>
    <w:p w14:paraId="218E91BA" w14:textId="77777777" w:rsidR="007346FD" w:rsidRPr="00DF697B" w:rsidRDefault="007346FD" w:rsidP="007346FD">
      <w:pPr>
        <w:pStyle w:val="Tekstzonderopmaak"/>
        <w:spacing w:line="276" w:lineRule="auto"/>
        <w:jc w:val="both"/>
        <w:rPr>
          <w:rFonts w:ascii="Arial" w:hAnsi="Arial" w:cs="Arial"/>
          <w:sz w:val="22"/>
          <w:szCs w:val="22"/>
        </w:rPr>
      </w:pPr>
      <w:r w:rsidRPr="00DF697B">
        <w:rPr>
          <w:rFonts w:ascii="Arial" w:hAnsi="Arial" w:cs="Arial"/>
          <w:sz w:val="22"/>
          <w:szCs w:val="22"/>
        </w:rPr>
        <w:t xml:space="preserve"> </w:t>
      </w:r>
    </w:p>
    <w:p w14:paraId="75795DDD" w14:textId="77777777" w:rsidR="007346FD" w:rsidRPr="00870FBD" w:rsidRDefault="007346FD" w:rsidP="007346FD">
      <w:pPr>
        <w:spacing w:line="276" w:lineRule="auto"/>
        <w:rPr>
          <w:rFonts w:ascii="Arial" w:hAnsi="Arial" w:cs="Arial"/>
          <w:b/>
          <w:color w:val="8496B0" w:themeColor="text2" w:themeTint="99"/>
          <w:sz w:val="26"/>
          <w:szCs w:val="26"/>
        </w:rPr>
      </w:pPr>
      <w:r w:rsidRPr="00870FBD">
        <w:rPr>
          <w:rFonts w:ascii="Arial" w:hAnsi="Arial" w:cs="Arial"/>
          <w:b/>
          <w:color w:val="8496B0" w:themeColor="text2" w:themeTint="99"/>
          <w:sz w:val="26"/>
          <w:szCs w:val="26"/>
        </w:rPr>
        <w:t>Application deadline</w:t>
      </w:r>
    </w:p>
    <w:p w14:paraId="4C12EA8F" w14:textId="77777777" w:rsidR="007346FD" w:rsidRPr="00DF697B" w:rsidRDefault="007346FD" w:rsidP="007346FD">
      <w:pPr>
        <w:pStyle w:val="Tekstzonderopmaak"/>
        <w:spacing w:line="276" w:lineRule="auto"/>
        <w:jc w:val="both"/>
        <w:rPr>
          <w:rFonts w:ascii="Arial" w:hAnsi="Arial" w:cs="Arial"/>
          <w:sz w:val="22"/>
          <w:szCs w:val="22"/>
        </w:rPr>
      </w:pPr>
    </w:p>
    <w:p w14:paraId="0CBD52C8" w14:textId="298B868B" w:rsidR="007346FD" w:rsidRDefault="007346FD" w:rsidP="007346FD">
      <w:pPr>
        <w:pStyle w:val="Tekstzonderopmaak"/>
        <w:spacing w:line="276" w:lineRule="auto"/>
        <w:jc w:val="both"/>
        <w:rPr>
          <w:rFonts w:ascii="Arial" w:hAnsi="Arial" w:cs="Arial"/>
          <w:sz w:val="22"/>
          <w:szCs w:val="22"/>
          <w:u w:val="single"/>
        </w:rPr>
      </w:pPr>
      <w:r w:rsidRPr="00DF697B">
        <w:rPr>
          <w:rFonts w:ascii="Arial" w:hAnsi="Arial" w:cs="Arial"/>
          <w:sz w:val="22"/>
          <w:szCs w:val="22"/>
        </w:rPr>
        <w:t xml:space="preserve">The deadline for receipt of completed applications (including references) is </w:t>
      </w:r>
      <w:r w:rsidRPr="00DF697B">
        <w:rPr>
          <w:rFonts w:ascii="Arial" w:hAnsi="Arial" w:cs="Arial"/>
          <w:b/>
          <w:sz w:val="22"/>
          <w:szCs w:val="22"/>
        </w:rPr>
        <w:t xml:space="preserve">12 noon, UK time, on Friday </w:t>
      </w:r>
      <w:r w:rsidR="008D18FA">
        <w:rPr>
          <w:rFonts w:ascii="Arial" w:hAnsi="Arial" w:cs="Arial"/>
          <w:b/>
          <w:sz w:val="22"/>
          <w:szCs w:val="22"/>
        </w:rPr>
        <w:t>22</w:t>
      </w:r>
      <w:r w:rsidR="008D18FA" w:rsidRPr="00DF697B">
        <w:rPr>
          <w:rFonts w:ascii="Arial" w:hAnsi="Arial" w:cs="Arial"/>
          <w:b/>
          <w:sz w:val="22"/>
          <w:szCs w:val="22"/>
        </w:rPr>
        <w:t xml:space="preserve"> </w:t>
      </w:r>
      <w:r w:rsidRPr="00DF697B">
        <w:rPr>
          <w:rFonts w:ascii="Arial" w:hAnsi="Arial" w:cs="Arial"/>
          <w:b/>
          <w:sz w:val="22"/>
          <w:szCs w:val="22"/>
        </w:rPr>
        <w:t>January 20</w:t>
      </w:r>
      <w:r>
        <w:rPr>
          <w:rFonts w:ascii="Arial" w:hAnsi="Arial" w:cs="Arial"/>
          <w:b/>
          <w:sz w:val="22"/>
          <w:szCs w:val="22"/>
        </w:rPr>
        <w:t>21</w:t>
      </w:r>
      <w:r w:rsidRPr="00DF697B">
        <w:rPr>
          <w:rFonts w:ascii="Arial" w:hAnsi="Arial" w:cs="Arial"/>
          <w:sz w:val="22"/>
          <w:szCs w:val="22"/>
        </w:rPr>
        <w:t>.</w:t>
      </w:r>
      <w:r w:rsidRPr="00DF697B">
        <w:rPr>
          <w:rFonts w:ascii="Arial" w:hAnsi="Arial" w:cs="Arial"/>
          <w:sz w:val="22"/>
          <w:szCs w:val="22"/>
          <w:u w:val="single"/>
        </w:rPr>
        <w:t xml:space="preserve"> </w:t>
      </w:r>
    </w:p>
    <w:p w14:paraId="561D8C89" w14:textId="77777777" w:rsidR="007346FD" w:rsidRPr="00DF697B" w:rsidRDefault="007346FD" w:rsidP="007346FD">
      <w:pPr>
        <w:pStyle w:val="Tekstzonderopmaak"/>
        <w:spacing w:line="276" w:lineRule="auto"/>
        <w:jc w:val="both"/>
        <w:rPr>
          <w:rFonts w:ascii="Arial" w:hAnsi="Arial" w:cs="Arial"/>
          <w:b/>
          <w:sz w:val="22"/>
          <w:szCs w:val="22"/>
        </w:rPr>
      </w:pPr>
    </w:p>
    <w:p w14:paraId="46A5415B" w14:textId="77777777" w:rsidR="007346FD" w:rsidRPr="00870FBD" w:rsidRDefault="007346FD" w:rsidP="007346FD">
      <w:pPr>
        <w:spacing w:line="276" w:lineRule="auto"/>
        <w:rPr>
          <w:rFonts w:ascii="Arial" w:hAnsi="Arial" w:cs="Arial"/>
          <w:b/>
          <w:color w:val="8496B0" w:themeColor="text2" w:themeTint="99"/>
          <w:sz w:val="26"/>
          <w:szCs w:val="26"/>
        </w:rPr>
      </w:pPr>
      <w:r w:rsidRPr="00870FBD">
        <w:rPr>
          <w:rFonts w:ascii="Arial" w:hAnsi="Arial" w:cs="Arial"/>
          <w:b/>
          <w:color w:val="8496B0" w:themeColor="text2" w:themeTint="99"/>
          <w:sz w:val="26"/>
          <w:szCs w:val="26"/>
        </w:rPr>
        <w:t>Funding</w:t>
      </w:r>
    </w:p>
    <w:p w14:paraId="4CC914E1" w14:textId="77777777" w:rsidR="007346FD" w:rsidRPr="00DF697B" w:rsidRDefault="007346FD" w:rsidP="007346FD">
      <w:pPr>
        <w:pStyle w:val="Tekstzonderopmaak"/>
        <w:spacing w:line="276" w:lineRule="auto"/>
        <w:jc w:val="both"/>
        <w:rPr>
          <w:rFonts w:ascii="Arial" w:hAnsi="Arial" w:cs="Arial"/>
          <w:b/>
          <w:sz w:val="22"/>
          <w:szCs w:val="22"/>
        </w:rPr>
      </w:pPr>
    </w:p>
    <w:p w14:paraId="5932C6E4" w14:textId="0CCD37FF" w:rsidR="007346FD" w:rsidRDefault="007346FD" w:rsidP="007346FD">
      <w:pPr>
        <w:pStyle w:val="Tekstzonderopmaak"/>
        <w:spacing w:line="276" w:lineRule="auto"/>
        <w:jc w:val="both"/>
        <w:rPr>
          <w:rFonts w:ascii="Arial" w:hAnsi="Arial" w:cs="Arial"/>
          <w:sz w:val="22"/>
          <w:szCs w:val="22"/>
        </w:rPr>
      </w:pPr>
      <w:r w:rsidRPr="00DF697B">
        <w:rPr>
          <w:rFonts w:ascii="Arial" w:hAnsi="Arial" w:cs="Arial"/>
          <w:sz w:val="22"/>
          <w:szCs w:val="22"/>
        </w:rPr>
        <w:t xml:space="preserve">The same re-admissions </w:t>
      </w:r>
      <w:r>
        <w:rPr>
          <w:rFonts w:ascii="Arial" w:hAnsi="Arial" w:cs="Arial"/>
          <w:sz w:val="22"/>
          <w:szCs w:val="22"/>
        </w:rPr>
        <w:t xml:space="preserve">application </w:t>
      </w:r>
      <w:r w:rsidRPr="00DF697B">
        <w:rPr>
          <w:rFonts w:ascii="Arial" w:hAnsi="Arial" w:cs="Arial"/>
          <w:sz w:val="22"/>
          <w:szCs w:val="22"/>
        </w:rPr>
        <w:t xml:space="preserve">form </w:t>
      </w:r>
      <w:r>
        <w:rPr>
          <w:rFonts w:ascii="Arial" w:hAnsi="Arial" w:cs="Arial"/>
          <w:sz w:val="22"/>
          <w:szCs w:val="22"/>
        </w:rPr>
        <w:t xml:space="preserve">that you fill in to apply for admission to the DPhil in </w:t>
      </w:r>
      <w:r w:rsidR="00DC558E">
        <w:rPr>
          <w:rFonts w:ascii="Arial" w:hAnsi="Arial" w:cs="Arial"/>
          <w:sz w:val="22"/>
          <w:szCs w:val="22"/>
        </w:rPr>
        <w:t xml:space="preserve">Law </w:t>
      </w:r>
      <w:r w:rsidRPr="00DF697B">
        <w:rPr>
          <w:rFonts w:ascii="Arial" w:hAnsi="Arial" w:cs="Arial"/>
          <w:sz w:val="22"/>
          <w:szCs w:val="22"/>
        </w:rPr>
        <w:t xml:space="preserve">will </w:t>
      </w:r>
      <w:r>
        <w:rPr>
          <w:rFonts w:ascii="Arial" w:hAnsi="Arial" w:cs="Arial"/>
          <w:sz w:val="22"/>
          <w:szCs w:val="22"/>
        </w:rPr>
        <w:t xml:space="preserve">also </w:t>
      </w:r>
      <w:r w:rsidRPr="00DF697B">
        <w:rPr>
          <w:rFonts w:ascii="Arial" w:hAnsi="Arial" w:cs="Arial"/>
          <w:sz w:val="22"/>
          <w:szCs w:val="22"/>
        </w:rPr>
        <w:t xml:space="preserve">be used for applications for funding, such as for the </w:t>
      </w:r>
      <w:hyperlink r:id="rId11" w:history="1">
        <w:r w:rsidRPr="00DF697B">
          <w:rPr>
            <w:rStyle w:val="Hyperlink"/>
            <w:rFonts w:ascii="Arial" w:hAnsi="Arial" w:cs="Arial"/>
            <w:color w:val="0000FF"/>
            <w:sz w:val="22"/>
            <w:szCs w:val="22"/>
          </w:rPr>
          <w:t>Clarendon</w:t>
        </w:r>
      </w:hyperlink>
      <w:r w:rsidRPr="00DF697B">
        <w:rPr>
          <w:rFonts w:ascii="Arial" w:hAnsi="Arial" w:cs="Arial"/>
          <w:sz w:val="22"/>
          <w:szCs w:val="22"/>
        </w:rPr>
        <w:t xml:space="preserve"> fund, so you will not need</w:t>
      </w:r>
      <w:r>
        <w:rPr>
          <w:rFonts w:ascii="Arial" w:hAnsi="Arial" w:cs="Arial"/>
          <w:sz w:val="22"/>
          <w:szCs w:val="22"/>
        </w:rPr>
        <w:t xml:space="preserve"> to apply separately for these.</w:t>
      </w:r>
      <w:ins w:id="0" w:author="Paul Burns" w:date="2020-11-12T13:35:00Z">
        <w:r w:rsidR="00F77F21">
          <w:rPr>
            <w:rFonts w:ascii="Arial" w:hAnsi="Arial" w:cs="Arial"/>
            <w:sz w:val="22"/>
            <w:szCs w:val="22"/>
          </w:rPr>
          <w:t xml:space="preserve"> </w:t>
        </w:r>
      </w:ins>
    </w:p>
    <w:p w14:paraId="0C04F9CA" w14:textId="77777777" w:rsidR="007346FD" w:rsidRDefault="007346FD" w:rsidP="007346FD">
      <w:pPr>
        <w:pStyle w:val="Tekstzonderopmaak"/>
        <w:spacing w:line="276" w:lineRule="auto"/>
        <w:jc w:val="both"/>
        <w:rPr>
          <w:rFonts w:ascii="Arial" w:hAnsi="Arial" w:cs="Arial"/>
          <w:sz w:val="22"/>
          <w:szCs w:val="22"/>
        </w:rPr>
      </w:pPr>
    </w:p>
    <w:p w14:paraId="35EF6F82" w14:textId="4D93760D" w:rsidR="007346FD" w:rsidRDefault="007346FD" w:rsidP="007346FD">
      <w:pPr>
        <w:pStyle w:val="Tekstzonderopmaak"/>
        <w:spacing w:line="276" w:lineRule="auto"/>
        <w:jc w:val="both"/>
        <w:rPr>
          <w:rFonts w:ascii="Arial" w:hAnsi="Arial" w:cs="Arial"/>
          <w:sz w:val="22"/>
          <w:szCs w:val="22"/>
        </w:rPr>
      </w:pPr>
      <w:r>
        <w:rPr>
          <w:rFonts w:ascii="Arial" w:hAnsi="Arial" w:cs="Arial"/>
          <w:sz w:val="22"/>
          <w:szCs w:val="22"/>
        </w:rPr>
        <w:t>However, p</w:t>
      </w:r>
      <w:r w:rsidRPr="00DF697B">
        <w:rPr>
          <w:rFonts w:ascii="Arial" w:hAnsi="Arial" w:cs="Arial"/>
          <w:sz w:val="22"/>
          <w:szCs w:val="22"/>
        </w:rPr>
        <w:t xml:space="preserve">lease note that </w:t>
      </w:r>
      <w:r>
        <w:rPr>
          <w:rFonts w:ascii="Arial" w:hAnsi="Arial" w:cs="Arial"/>
          <w:sz w:val="22"/>
          <w:szCs w:val="22"/>
        </w:rPr>
        <w:t xml:space="preserve">for some scholarships </w:t>
      </w:r>
      <w:r w:rsidRPr="00DF697B">
        <w:rPr>
          <w:rFonts w:ascii="Arial" w:hAnsi="Arial" w:cs="Arial"/>
          <w:sz w:val="22"/>
          <w:szCs w:val="22"/>
        </w:rPr>
        <w:t xml:space="preserve">you </w:t>
      </w:r>
      <w:r w:rsidRPr="00606E68">
        <w:rPr>
          <w:rFonts w:ascii="Arial" w:hAnsi="Arial" w:cs="Arial"/>
          <w:b/>
          <w:sz w:val="22"/>
          <w:szCs w:val="22"/>
        </w:rPr>
        <w:t xml:space="preserve">must tick </w:t>
      </w:r>
      <w:r w:rsidRPr="00DF697B">
        <w:rPr>
          <w:rFonts w:ascii="Arial" w:hAnsi="Arial" w:cs="Arial"/>
          <w:sz w:val="22"/>
          <w:szCs w:val="22"/>
        </w:rPr>
        <w:t xml:space="preserve">the relevant scholarship box on the application form if you wish to be considered </w:t>
      </w:r>
      <w:r w:rsidR="00DC558E">
        <w:rPr>
          <w:rFonts w:ascii="Arial" w:hAnsi="Arial" w:cs="Arial"/>
          <w:sz w:val="22"/>
          <w:szCs w:val="22"/>
        </w:rPr>
        <w:t xml:space="preserve">for </w:t>
      </w:r>
      <w:r>
        <w:rPr>
          <w:rFonts w:ascii="Arial" w:hAnsi="Arial" w:cs="Arial"/>
          <w:sz w:val="22"/>
          <w:szCs w:val="22"/>
        </w:rPr>
        <w:t xml:space="preserve">them. This is the case </w:t>
      </w:r>
      <w:r w:rsidRPr="00DF697B">
        <w:rPr>
          <w:rFonts w:ascii="Arial" w:hAnsi="Arial" w:cs="Arial"/>
          <w:sz w:val="22"/>
          <w:szCs w:val="22"/>
        </w:rPr>
        <w:t xml:space="preserve">for </w:t>
      </w:r>
      <w:hyperlink r:id="rId12" w:history="1">
        <w:r w:rsidRPr="001C27B6">
          <w:rPr>
            <w:rStyle w:val="Hyperlink"/>
            <w:rFonts w:ascii="Arial" w:hAnsi="Arial" w:cs="Arial"/>
            <w:sz w:val="22"/>
            <w:szCs w:val="22"/>
          </w:rPr>
          <w:t>AHRC OOC DTP</w:t>
        </w:r>
      </w:hyperlink>
      <w:r>
        <w:rPr>
          <w:rFonts w:ascii="Arial" w:hAnsi="Arial" w:cs="Arial"/>
          <w:sz w:val="22"/>
          <w:szCs w:val="22"/>
        </w:rPr>
        <w:t xml:space="preserve"> </w:t>
      </w:r>
      <w:r w:rsidRPr="00DF697B">
        <w:rPr>
          <w:rFonts w:ascii="Arial" w:hAnsi="Arial" w:cs="Arial"/>
          <w:sz w:val="22"/>
          <w:szCs w:val="22"/>
        </w:rPr>
        <w:t>scholarship</w:t>
      </w:r>
      <w:r>
        <w:rPr>
          <w:rFonts w:ascii="Arial" w:hAnsi="Arial" w:cs="Arial"/>
          <w:sz w:val="22"/>
          <w:szCs w:val="22"/>
        </w:rPr>
        <w:t>s</w:t>
      </w:r>
      <w:r w:rsidRPr="00DF697B">
        <w:rPr>
          <w:rFonts w:ascii="Arial" w:hAnsi="Arial" w:cs="Arial"/>
          <w:sz w:val="22"/>
          <w:szCs w:val="22"/>
        </w:rPr>
        <w:t xml:space="preserve"> or </w:t>
      </w:r>
      <w:r>
        <w:rPr>
          <w:rFonts w:ascii="Arial" w:hAnsi="Arial" w:cs="Arial"/>
          <w:sz w:val="22"/>
          <w:szCs w:val="22"/>
        </w:rPr>
        <w:t xml:space="preserve">for </w:t>
      </w:r>
      <w:r w:rsidRPr="00DF697B">
        <w:rPr>
          <w:rFonts w:ascii="Arial" w:hAnsi="Arial" w:cs="Arial"/>
          <w:sz w:val="22"/>
          <w:szCs w:val="22"/>
        </w:rPr>
        <w:t xml:space="preserve">other </w:t>
      </w:r>
      <w:r>
        <w:rPr>
          <w:rFonts w:ascii="Arial" w:hAnsi="Arial" w:cs="Arial"/>
          <w:sz w:val="22"/>
          <w:szCs w:val="22"/>
        </w:rPr>
        <w:t xml:space="preserve">relevant </w:t>
      </w:r>
      <w:r w:rsidRPr="00DF697B">
        <w:rPr>
          <w:rFonts w:ascii="Arial" w:hAnsi="Arial" w:cs="Arial"/>
          <w:sz w:val="22"/>
          <w:szCs w:val="22"/>
        </w:rPr>
        <w:t>University of Oxford Scholarships (e.g. </w:t>
      </w:r>
      <w:hyperlink r:id="rId13" w:history="1">
        <w:r w:rsidRPr="00DF697B">
          <w:rPr>
            <w:rStyle w:val="Hyperlink"/>
            <w:rFonts w:ascii="Arial" w:hAnsi="Arial" w:cs="Arial"/>
            <w:color w:val="0000FF"/>
            <w:sz w:val="22"/>
            <w:szCs w:val="22"/>
          </w:rPr>
          <w:t>Weidenfeld-Hoffman Scholarship</w:t>
        </w:r>
      </w:hyperlink>
      <w:r w:rsidRPr="00DF697B">
        <w:rPr>
          <w:rFonts w:ascii="Arial" w:hAnsi="Arial" w:cs="Arial"/>
          <w:sz w:val="22"/>
          <w:szCs w:val="22"/>
        </w:rPr>
        <w:t xml:space="preserve"> or </w:t>
      </w:r>
      <w:hyperlink r:id="rId14" w:history="1">
        <w:r w:rsidRPr="00DF697B">
          <w:rPr>
            <w:rStyle w:val="Hyperlink"/>
            <w:rFonts w:ascii="Arial" w:hAnsi="Arial" w:cs="Arial"/>
            <w:color w:val="0000FF"/>
            <w:sz w:val="22"/>
            <w:szCs w:val="22"/>
          </w:rPr>
          <w:t>Hill Foundation Scholarships</w:t>
        </w:r>
      </w:hyperlink>
      <w:r w:rsidRPr="00DF697B">
        <w:rPr>
          <w:rFonts w:ascii="Arial" w:hAnsi="Arial" w:cs="Arial"/>
          <w:sz w:val="22"/>
          <w:szCs w:val="22"/>
        </w:rPr>
        <w:t>)</w:t>
      </w:r>
      <w:r>
        <w:rPr>
          <w:rFonts w:ascii="Arial" w:hAnsi="Arial" w:cs="Arial"/>
          <w:sz w:val="22"/>
          <w:szCs w:val="22"/>
        </w:rPr>
        <w:t>.</w:t>
      </w:r>
      <w:r w:rsidRPr="00DF697B">
        <w:rPr>
          <w:rFonts w:ascii="Arial" w:hAnsi="Arial" w:cs="Arial"/>
          <w:sz w:val="22"/>
          <w:szCs w:val="22"/>
        </w:rPr>
        <w:t xml:space="preserve"> </w:t>
      </w:r>
      <w:r>
        <w:rPr>
          <w:rFonts w:ascii="Arial" w:hAnsi="Arial" w:cs="Arial"/>
          <w:sz w:val="22"/>
          <w:szCs w:val="22"/>
        </w:rPr>
        <w:t>Y</w:t>
      </w:r>
      <w:r w:rsidRPr="00DF697B">
        <w:rPr>
          <w:rFonts w:ascii="Arial" w:hAnsi="Arial" w:cs="Arial"/>
          <w:sz w:val="22"/>
          <w:szCs w:val="22"/>
        </w:rPr>
        <w:t xml:space="preserve">ou will </w:t>
      </w:r>
      <w:r w:rsidRPr="00EE00FC">
        <w:rPr>
          <w:rFonts w:ascii="Arial" w:hAnsi="Arial" w:cs="Arial"/>
          <w:b/>
          <w:sz w:val="22"/>
          <w:szCs w:val="22"/>
        </w:rPr>
        <w:t>not</w:t>
      </w:r>
      <w:r w:rsidRPr="00DF697B">
        <w:rPr>
          <w:rFonts w:ascii="Arial" w:hAnsi="Arial" w:cs="Arial"/>
          <w:sz w:val="22"/>
          <w:szCs w:val="22"/>
        </w:rPr>
        <w:t xml:space="preserve"> be considered for these scholarships if you have not </w:t>
      </w:r>
      <w:r>
        <w:rPr>
          <w:rFonts w:ascii="Arial" w:hAnsi="Arial" w:cs="Arial"/>
          <w:sz w:val="22"/>
          <w:szCs w:val="22"/>
        </w:rPr>
        <w:t>ticked the relevant box on the application form</w:t>
      </w:r>
      <w:r w:rsidRPr="00DF697B">
        <w:rPr>
          <w:rFonts w:ascii="Arial" w:hAnsi="Arial" w:cs="Arial"/>
          <w:sz w:val="22"/>
          <w:szCs w:val="22"/>
        </w:rPr>
        <w:t>. Do</w:t>
      </w:r>
      <w:r>
        <w:rPr>
          <w:rFonts w:ascii="Arial" w:hAnsi="Arial" w:cs="Arial"/>
          <w:sz w:val="22"/>
          <w:szCs w:val="22"/>
        </w:rPr>
        <w:t>, however,</w:t>
      </w:r>
      <w:r w:rsidRPr="00DF697B">
        <w:rPr>
          <w:rFonts w:ascii="Arial" w:hAnsi="Arial" w:cs="Arial"/>
          <w:sz w:val="22"/>
          <w:szCs w:val="22"/>
        </w:rPr>
        <w:t xml:space="preserve"> ensure </w:t>
      </w:r>
      <w:r>
        <w:rPr>
          <w:rFonts w:ascii="Arial" w:hAnsi="Arial" w:cs="Arial"/>
          <w:sz w:val="22"/>
          <w:szCs w:val="22"/>
        </w:rPr>
        <w:t xml:space="preserve">to check </w:t>
      </w:r>
      <w:r w:rsidRPr="00DF697B">
        <w:rPr>
          <w:rFonts w:ascii="Arial" w:hAnsi="Arial" w:cs="Arial"/>
          <w:sz w:val="22"/>
          <w:szCs w:val="22"/>
        </w:rPr>
        <w:t>that you are indeed eligible for any particular source of funding before ticking the box.</w:t>
      </w:r>
    </w:p>
    <w:p w14:paraId="3D959FC0" w14:textId="77777777" w:rsidR="007346FD" w:rsidRDefault="007346FD" w:rsidP="007346FD">
      <w:pPr>
        <w:pStyle w:val="Tekstzonderopmaak"/>
        <w:spacing w:line="276" w:lineRule="auto"/>
        <w:jc w:val="both"/>
        <w:rPr>
          <w:rFonts w:ascii="Arial" w:hAnsi="Arial" w:cs="Arial"/>
          <w:sz w:val="22"/>
          <w:szCs w:val="22"/>
        </w:rPr>
      </w:pPr>
    </w:p>
    <w:p w14:paraId="301E5434" w14:textId="77777777" w:rsidR="007346FD" w:rsidRDefault="007346FD" w:rsidP="007346FD">
      <w:pPr>
        <w:pStyle w:val="Tekstzonderopmaak"/>
        <w:spacing w:line="276" w:lineRule="auto"/>
        <w:jc w:val="both"/>
        <w:rPr>
          <w:rFonts w:ascii="Arial" w:hAnsi="Arial" w:cs="Arial"/>
          <w:sz w:val="22"/>
          <w:szCs w:val="22"/>
        </w:rPr>
      </w:pPr>
      <w:r>
        <w:rPr>
          <w:rFonts w:ascii="Arial" w:hAnsi="Arial" w:cs="Arial"/>
          <w:sz w:val="22"/>
          <w:szCs w:val="22"/>
        </w:rPr>
        <w:t>It should be noted that AHRC OOC DTP scholarships offer three years of DPhil funding, irrespective of fee liability, whereas Clarendon and other university scholarships usually only offer full funding during the years of fee liability.</w:t>
      </w:r>
    </w:p>
    <w:p w14:paraId="1691255C" w14:textId="77777777" w:rsidR="007346FD" w:rsidRDefault="007346FD" w:rsidP="007346FD">
      <w:pPr>
        <w:pStyle w:val="Tekstzonderopmaak"/>
        <w:spacing w:line="276" w:lineRule="auto"/>
        <w:jc w:val="both"/>
        <w:rPr>
          <w:rFonts w:ascii="Arial" w:hAnsi="Arial" w:cs="Arial"/>
          <w:sz w:val="22"/>
          <w:szCs w:val="22"/>
        </w:rPr>
      </w:pPr>
    </w:p>
    <w:p w14:paraId="5953056D" w14:textId="458D658F" w:rsidR="007346FD" w:rsidRDefault="007346FD" w:rsidP="007346FD">
      <w:pPr>
        <w:pStyle w:val="Tekstzonderopmaak"/>
        <w:spacing w:line="276" w:lineRule="auto"/>
        <w:jc w:val="both"/>
        <w:rPr>
          <w:rFonts w:ascii="Arial" w:hAnsi="Arial" w:cs="Arial"/>
          <w:sz w:val="22"/>
          <w:szCs w:val="22"/>
        </w:rPr>
      </w:pPr>
      <w:r w:rsidRPr="00DF697B">
        <w:rPr>
          <w:rFonts w:ascii="Arial" w:hAnsi="Arial" w:cs="Arial"/>
          <w:sz w:val="22"/>
          <w:szCs w:val="22"/>
        </w:rPr>
        <w:t xml:space="preserve">Other funding options are noted on the Faculty </w:t>
      </w:r>
      <w:ins w:id="1" w:author="Paul Burns" w:date="2020-11-12T13:39:00Z">
        <w:r w:rsidR="00F77F21">
          <w:rPr>
            <w:rFonts w:ascii="Arial" w:hAnsi="Arial" w:cs="Arial"/>
            <w:sz w:val="22"/>
            <w:szCs w:val="22"/>
          </w:rPr>
          <w:t>Law’s</w:t>
        </w:r>
      </w:ins>
      <w:r w:rsidRPr="00DF697B">
        <w:rPr>
          <w:rFonts w:ascii="Arial" w:hAnsi="Arial" w:cs="Arial"/>
          <w:sz w:val="22"/>
          <w:szCs w:val="22"/>
        </w:rPr>
        <w:t xml:space="preserve"> Graduate Funding website</w:t>
      </w:r>
      <w:r>
        <w:rPr>
          <w:rFonts w:ascii="Arial" w:hAnsi="Arial" w:cs="Arial"/>
          <w:sz w:val="22"/>
          <w:szCs w:val="22"/>
        </w:rPr>
        <w:t xml:space="preserve"> </w:t>
      </w:r>
      <w:ins w:id="2" w:author="Paul Burns" w:date="2020-11-12T13:40:00Z">
        <w:r w:rsidR="00F77F21">
          <w:rPr>
            <w:rFonts w:ascii="Arial" w:hAnsi="Arial" w:cs="Arial"/>
            <w:sz w:val="22"/>
            <w:szCs w:val="22"/>
          </w:rPr>
          <w:t>(</w:t>
        </w:r>
        <w:r w:rsidR="00F77F21" w:rsidRPr="00F77F21">
          <w:rPr>
            <w:rFonts w:ascii="Arial" w:hAnsi="Arial" w:cs="Arial"/>
            <w:sz w:val="22"/>
            <w:szCs w:val="22"/>
          </w:rPr>
          <w:t>https://www.law.ox.ac.uk/admissions/graduate-scholarships-listing</w:t>
        </w:r>
        <w:r w:rsidR="00F77F21">
          <w:rPr>
            <w:rFonts w:ascii="Arial" w:hAnsi="Arial" w:cs="Arial"/>
            <w:sz w:val="22"/>
            <w:szCs w:val="22"/>
          </w:rPr>
          <w:t>)</w:t>
        </w:r>
      </w:ins>
      <w:r w:rsidRPr="00DF697B">
        <w:rPr>
          <w:rFonts w:ascii="Arial" w:hAnsi="Arial" w:cs="Arial"/>
          <w:sz w:val="22"/>
          <w:szCs w:val="22"/>
        </w:rPr>
        <w:t xml:space="preserve">To find out which advertised university and college funding opportunities you are eligible for, do consult the online graduate funding search tool, which is available at: </w:t>
      </w:r>
      <w:hyperlink r:id="rId15" w:history="1">
        <w:r w:rsidRPr="00DF697B">
          <w:rPr>
            <w:rStyle w:val="Hyperlink"/>
            <w:rFonts w:ascii="Arial" w:hAnsi="Arial" w:cs="Arial"/>
            <w:color w:val="0000FF"/>
            <w:sz w:val="22"/>
            <w:szCs w:val="22"/>
          </w:rPr>
          <w:t>http://www.ox.ac.uk/students/fees-funding/search/graduate</w:t>
        </w:r>
      </w:hyperlink>
      <w:r w:rsidRPr="00DF697B">
        <w:rPr>
          <w:rFonts w:ascii="Arial" w:hAnsi="Arial" w:cs="Arial"/>
          <w:sz w:val="22"/>
          <w:szCs w:val="22"/>
        </w:rPr>
        <w:t>.</w:t>
      </w:r>
    </w:p>
    <w:p w14:paraId="6103F99E" w14:textId="77777777" w:rsidR="007346FD" w:rsidRDefault="007346FD" w:rsidP="007346FD">
      <w:pPr>
        <w:pStyle w:val="Tekstzonderopmaak"/>
        <w:spacing w:line="276" w:lineRule="auto"/>
        <w:jc w:val="both"/>
        <w:rPr>
          <w:rFonts w:ascii="Arial" w:hAnsi="Arial" w:cs="Arial"/>
          <w:sz w:val="22"/>
          <w:szCs w:val="22"/>
        </w:rPr>
      </w:pPr>
    </w:p>
    <w:p w14:paraId="708C0620" w14:textId="77777777" w:rsidR="007346FD" w:rsidRDefault="007346FD" w:rsidP="007346FD">
      <w:pPr>
        <w:spacing w:line="276" w:lineRule="auto"/>
        <w:rPr>
          <w:rFonts w:ascii="Arial" w:hAnsi="Arial" w:cs="Arial"/>
          <w:b/>
          <w:color w:val="8496B0" w:themeColor="text2" w:themeTint="99"/>
          <w:sz w:val="26"/>
          <w:szCs w:val="26"/>
        </w:rPr>
      </w:pPr>
      <w:r>
        <w:rPr>
          <w:rFonts w:ascii="Arial" w:hAnsi="Arial" w:cs="Arial"/>
          <w:b/>
          <w:color w:val="8496B0" w:themeColor="text2" w:themeTint="99"/>
          <w:sz w:val="26"/>
          <w:szCs w:val="26"/>
        </w:rPr>
        <w:lastRenderedPageBreak/>
        <w:t>Admissions Criteria</w:t>
      </w:r>
    </w:p>
    <w:p w14:paraId="45B5F227" w14:textId="703CDB7C" w:rsidR="002A3125" w:rsidRDefault="002A3125" w:rsidP="007346FD">
      <w:pPr>
        <w:spacing w:line="276" w:lineRule="auto"/>
        <w:jc w:val="both"/>
        <w:rPr>
          <w:rFonts w:ascii="Arial" w:hAnsi="Arial" w:cs="Arial"/>
          <w:sz w:val="22"/>
          <w:szCs w:val="22"/>
        </w:rPr>
      </w:pPr>
    </w:p>
    <w:p w14:paraId="5B9EEB4C" w14:textId="674BB014" w:rsidR="007346FD" w:rsidRDefault="002A3125" w:rsidP="007346FD">
      <w:pPr>
        <w:spacing w:line="276" w:lineRule="auto"/>
        <w:jc w:val="both"/>
        <w:rPr>
          <w:rFonts w:ascii="Arial" w:hAnsi="Arial" w:cs="Arial"/>
          <w:sz w:val="22"/>
          <w:szCs w:val="22"/>
        </w:rPr>
      </w:pPr>
      <w:r>
        <w:rPr>
          <w:rFonts w:ascii="Arial" w:hAnsi="Arial" w:cs="Arial"/>
          <w:sz w:val="22"/>
          <w:szCs w:val="22"/>
        </w:rPr>
        <w:t xml:space="preserve">If the application is accepted (which will mean </w:t>
      </w:r>
      <w:r w:rsidR="00222E33">
        <w:rPr>
          <w:rFonts w:ascii="Arial" w:hAnsi="Arial" w:cs="Arial"/>
          <w:sz w:val="22"/>
          <w:szCs w:val="22"/>
        </w:rPr>
        <w:t xml:space="preserve">that </w:t>
      </w:r>
      <w:r>
        <w:rPr>
          <w:rFonts w:ascii="Arial" w:hAnsi="Arial" w:cs="Arial"/>
          <w:sz w:val="22"/>
          <w:szCs w:val="22"/>
        </w:rPr>
        <w:t xml:space="preserve">Faculty </w:t>
      </w:r>
      <w:r w:rsidR="00222E33">
        <w:rPr>
          <w:rFonts w:ascii="Arial" w:hAnsi="Arial" w:cs="Arial"/>
          <w:sz w:val="22"/>
          <w:szCs w:val="22"/>
        </w:rPr>
        <w:t xml:space="preserve">of Law </w:t>
      </w:r>
      <w:r>
        <w:rPr>
          <w:rFonts w:ascii="Arial" w:hAnsi="Arial" w:cs="Arial"/>
          <w:sz w:val="22"/>
          <w:szCs w:val="22"/>
        </w:rPr>
        <w:t>assessors have approved the proposed research topic and that a member of Faculty has agreed to supervise) then the applicant will be offered a place, which will be conditional upon attaining at least an average of 67 in BPhil papers for which numerical marks are assigned (</w:t>
      </w:r>
      <w:r w:rsidR="008C4548">
        <w:rPr>
          <w:rFonts w:ascii="Arial" w:hAnsi="Arial" w:cs="Arial"/>
          <w:sz w:val="22"/>
          <w:szCs w:val="22"/>
        </w:rPr>
        <w:t>individual teaching groups may wish to set additional conditions).</w:t>
      </w:r>
    </w:p>
    <w:p w14:paraId="60715167" w14:textId="764CD92C" w:rsidR="008C4548" w:rsidRDefault="008C4548" w:rsidP="007346FD">
      <w:pPr>
        <w:spacing w:line="276" w:lineRule="auto"/>
        <w:jc w:val="both"/>
        <w:rPr>
          <w:rFonts w:ascii="Arial" w:hAnsi="Arial" w:cs="Arial"/>
          <w:sz w:val="22"/>
          <w:szCs w:val="22"/>
        </w:rPr>
      </w:pPr>
    </w:p>
    <w:p w14:paraId="7D345761" w14:textId="7E15E643" w:rsidR="008C4548" w:rsidRDefault="008C4548" w:rsidP="00222E33">
      <w:pPr>
        <w:spacing w:line="276" w:lineRule="auto"/>
        <w:rPr>
          <w:rFonts w:ascii="Arial" w:hAnsi="Arial" w:cs="Arial"/>
          <w:b/>
          <w:color w:val="8496B0" w:themeColor="text2" w:themeTint="99"/>
          <w:sz w:val="26"/>
          <w:szCs w:val="26"/>
        </w:rPr>
      </w:pPr>
      <w:r w:rsidRPr="00222E33">
        <w:rPr>
          <w:rFonts w:ascii="Arial" w:hAnsi="Arial" w:cs="Arial"/>
          <w:b/>
          <w:color w:val="8496B0" w:themeColor="text2" w:themeTint="99"/>
          <w:sz w:val="26"/>
          <w:szCs w:val="26"/>
        </w:rPr>
        <w:t>Progression</w:t>
      </w:r>
      <w:r w:rsidR="005C1BAF" w:rsidRPr="00222E33">
        <w:rPr>
          <w:rFonts w:ascii="Arial" w:hAnsi="Arial" w:cs="Arial"/>
          <w:b/>
          <w:color w:val="8496B0" w:themeColor="text2" w:themeTint="99"/>
          <w:sz w:val="26"/>
          <w:szCs w:val="26"/>
        </w:rPr>
        <w:t xml:space="preserve"> from BPhil to DPhil in Law</w:t>
      </w:r>
    </w:p>
    <w:p w14:paraId="3114736B" w14:textId="77777777" w:rsidR="00222E33" w:rsidRPr="00222E33" w:rsidRDefault="00222E33" w:rsidP="00222E33">
      <w:pPr>
        <w:spacing w:line="276" w:lineRule="auto"/>
        <w:rPr>
          <w:rFonts w:ascii="Arial" w:hAnsi="Arial" w:cs="Arial"/>
          <w:b/>
          <w:color w:val="8496B0" w:themeColor="text2" w:themeTint="99"/>
          <w:sz w:val="26"/>
          <w:szCs w:val="26"/>
        </w:rPr>
      </w:pPr>
    </w:p>
    <w:p w14:paraId="540D21D2" w14:textId="32A291E4" w:rsidR="005C1BAF" w:rsidRDefault="005C1BAF" w:rsidP="007346FD">
      <w:pPr>
        <w:spacing w:line="276" w:lineRule="auto"/>
        <w:jc w:val="both"/>
        <w:rPr>
          <w:rFonts w:ascii="Arial" w:hAnsi="Arial" w:cs="Arial"/>
          <w:sz w:val="22"/>
          <w:szCs w:val="22"/>
        </w:rPr>
      </w:pPr>
      <w:r>
        <w:rPr>
          <w:rFonts w:ascii="Arial" w:hAnsi="Arial" w:cs="Arial"/>
          <w:sz w:val="22"/>
          <w:szCs w:val="22"/>
        </w:rPr>
        <w:t xml:space="preserve">In common with students progressing to the DPhil in Law from the MPhil in Law or MPhil in Socio-Legal Research, BPhil students will be admitted to Probationer Research Student status in the first instance before transferring to full DPhil status by the end of the third term. If the DPhil topic builds upon the BPhil thesis topic then the transfer application will require the submission of a research outline but not a draft chapter of the thesis. If the DPhil topic does not build upon the BPhil thesis topic, then the transfer application will </w:t>
      </w:r>
      <w:r w:rsidR="004B7D36">
        <w:rPr>
          <w:rFonts w:ascii="Arial" w:hAnsi="Arial" w:cs="Arial"/>
          <w:sz w:val="22"/>
          <w:szCs w:val="22"/>
        </w:rPr>
        <w:t>include</w:t>
      </w:r>
      <w:r>
        <w:rPr>
          <w:rFonts w:ascii="Arial" w:hAnsi="Arial" w:cs="Arial"/>
          <w:sz w:val="22"/>
          <w:szCs w:val="22"/>
        </w:rPr>
        <w:t xml:space="preserve"> both a research outline and a draft DPhil thesis chapter.</w:t>
      </w:r>
    </w:p>
    <w:p w14:paraId="721FD216" w14:textId="77777777" w:rsidR="005C1BAF" w:rsidRDefault="005C1BAF" w:rsidP="007346FD">
      <w:pPr>
        <w:spacing w:line="276" w:lineRule="auto"/>
        <w:jc w:val="both"/>
        <w:rPr>
          <w:rFonts w:ascii="Arial" w:hAnsi="Arial" w:cs="Arial"/>
          <w:sz w:val="22"/>
          <w:szCs w:val="22"/>
        </w:rPr>
      </w:pPr>
    </w:p>
    <w:p w14:paraId="7AB5A7FC" w14:textId="77777777" w:rsidR="007346FD" w:rsidRDefault="007346FD" w:rsidP="007346FD">
      <w:pPr>
        <w:pStyle w:val="Tekstzonderopmaak"/>
        <w:spacing w:line="276" w:lineRule="auto"/>
        <w:jc w:val="both"/>
        <w:rPr>
          <w:rFonts w:ascii="Arial" w:hAnsi="Arial" w:cs="Arial"/>
          <w:b/>
          <w:color w:val="8496B0" w:themeColor="text2" w:themeTint="99"/>
          <w:sz w:val="26"/>
          <w:szCs w:val="26"/>
        </w:rPr>
      </w:pPr>
      <w:r w:rsidRPr="00870FBD">
        <w:rPr>
          <w:rFonts w:ascii="Arial" w:hAnsi="Arial" w:cs="Arial"/>
          <w:b/>
          <w:color w:val="8496B0" w:themeColor="text2" w:themeTint="99"/>
          <w:sz w:val="26"/>
          <w:szCs w:val="26"/>
        </w:rPr>
        <w:t>Advantages of Progression from BPhil to DPhil</w:t>
      </w:r>
    </w:p>
    <w:p w14:paraId="25FA6589" w14:textId="77777777" w:rsidR="007346FD" w:rsidRPr="00870FBD" w:rsidRDefault="007346FD" w:rsidP="007346FD">
      <w:pPr>
        <w:spacing w:line="276" w:lineRule="auto"/>
        <w:rPr>
          <w:rFonts w:ascii="Arial" w:hAnsi="Arial" w:cs="Arial"/>
          <w:b/>
          <w:color w:val="8496B0" w:themeColor="text2" w:themeTint="99"/>
          <w:sz w:val="26"/>
          <w:szCs w:val="26"/>
        </w:rPr>
      </w:pPr>
    </w:p>
    <w:p w14:paraId="1215FD55" w14:textId="699599D8" w:rsidR="007346FD" w:rsidRDefault="007346FD" w:rsidP="007346FD">
      <w:pPr>
        <w:spacing w:line="276" w:lineRule="auto"/>
        <w:jc w:val="both"/>
        <w:rPr>
          <w:rFonts w:ascii="Arial" w:hAnsi="Arial" w:cs="Arial"/>
          <w:sz w:val="22"/>
          <w:szCs w:val="22"/>
        </w:rPr>
      </w:pPr>
      <w:r w:rsidRPr="00DF697B">
        <w:rPr>
          <w:rFonts w:ascii="Arial" w:hAnsi="Arial" w:cs="Arial"/>
          <w:sz w:val="22"/>
          <w:szCs w:val="22"/>
        </w:rPr>
        <w:t xml:space="preserve">BPhil students who progress to the DPhil in </w:t>
      </w:r>
      <w:ins w:id="3" w:author="Iris Geens" w:date="2020-11-03T16:06:00Z">
        <w:r w:rsidR="009C7045">
          <w:rPr>
            <w:rFonts w:ascii="Arial" w:hAnsi="Arial" w:cs="Arial"/>
            <w:sz w:val="22"/>
            <w:szCs w:val="22"/>
          </w:rPr>
          <w:t xml:space="preserve">Law </w:t>
        </w:r>
      </w:ins>
      <w:r w:rsidRPr="00DF697B">
        <w:rPr>
          <w:rFonts w:ascii="Arial" w:hAnsi="Arial" w:cs="Arial"/>
          <w:sz w:val="22"/>
          <w:szCs w:val="22"/>
        </w:rPr>
        <w:t xml:space="preserve">(either immediately upon completion of the BPhil or after taking a break) will have only two more years of </w:t>
      </w:r>
      <w:hyperlink r:id="rId16" w:history="1">
        <w:r>
          <w:rPr>
            <w:rStyle w:val="Hyperlink"/>
            <w:rFonts w:ascii="Arial" w:hAnsi="Arial" w:cs="Arial"/>
            <w:sz w:val="22"/>
            <w:szCs w:val="22"/>
          </w:rPr>
          <w:t>fee </w:t>
        </w:r>
        <w:r w:rsidRPr="00DF697B">
          <w:rPr>
            <w:rStyle w:val="Hyperlink"/>
            <w:rFonts w:ascii="Arial" w:hAnsi="Arial" w:cs="Arial"/>
            <w:sz w:val="22"/>
            <w:szCs w:val="22"/>
          </w:rPr>
          <w:t>liability</w:t>
        </w:r>
      </w:hyperlink>
      <w:r w:rsidRPr="00DF697B">
        <w:rPr>
          <w:rFonts w:ascii="Arial" w:hAnsi="Arial" w:cs="Arial"/>
          <w:sz w:val="22"/>
          <w:szCs w:val="22"/>
        </w:rPr>
        <w:t xml:space="preserve"> (instead of the usual three years, for which </w:t>
      </w:r>
      <w:r w:rsidR="008D18FA">
        <w:rPr>
          <w:rFonts w:ascii="Arial" w:hAnsi="Arial" w:cs="Arial"/>
          <w:sz w:val="22"/>
          <w:szCs w:val="22"/>
        </w:rPr>
        <w:t>students without a prior BPhil or MPhil</w:t>
      </w:r>
      <w:r w:rsidRPr="00DF697B">
        <w:rPr>
          <w:rFonts w:ascii="Arial" w:hAnsi="Arial" w:cs="Arial"/>
          <w:sz w:val="22"/>
          <w:szCs w:val="22"/>
        </w:rPr>
        <w:t xml:space="preserve"> are liable). Moreover, students progressing from the BPhil may (but are not required to) incorporate the contents of their entire 30,000-word BPhil thesis into their 75</w:t>
      </w:r>
      <w:r w:rsidR="008D18FA">
        <w:rPr>
          <w:rFonts w:ascii="Arial" w:hAnsi="Arial" w:cs="Arial"/>
          <w:sz w:val="22"/>
          <w:szCs w:val="22"/>
        </w:rPr>
        <w:t>-100,000</w:t>
      </w:r>
      <w:r w:rsidRPr="00DF697B">
        <w:rPr>
          <w:rFonts w:ascii="Arial" w:hAnsi="Arial" w:cs="Arial"/>
          <w:sz w:val="22"/>
          <w:szCs w:val="22"/>
        </w:rPr>
        <w:t>-word DPhil thesis.</w:t>
      </w:r>
    </w:p>
    <w:p w14:paraId="70A46112" w14:textId="77777777" w:rsidR="007346FD" w:rsidRPr="00DF697B" w:rsidRDefault="007346FD" w:rsidP="007346FD">
      <w:pPr>
        <w:spacing w:line="276" w:lineRule="auto"/>
        <w:jc w:val="both"/>
        <w:rPr>
          <w:rFonts w:ascii="Arial" w:hAnsi="Arial" w:cs="Arial"/>
          <w:sz w:val="22"/>
          <w:szCs w:val="22"/>
        </w:rPr>
      </w:pPr>
    </w:p>
    <w:p w14:paraId="6D2CDC68" w14:textId="77777777" w:rsidR="007346FD" w:rsidRDefault="007346FD" w:rsidP="007346FD">
      <w:pPr>
        <w:spacing w:line="276" w:lineRule="auto"/>
        <w:rPr>
          <w:rFonts w:ascii="Arial" w:hAnsi="Arial" w:cs="Arial"/>
          <w:b/>
          <w:color w:val="8496B0" w:themeColor="text2" w:themeTint="99"/>
          <w:sz w:val="26"/>
          <w:szCs w:val="26"/>
        </w:rPr>
      </w:pPr>
      <w:r w:rsidRPr="00870FBD">
        <w:rPr>
          <w:rFonts w:ascii="Arial" w:hAnsi="Arial" w:cs="Arial"/>
          <w:b/>
          <w:color w:val="8496B0" w:themeColor="text2" w:themeTint="99"/>
          <w:sz w:val="26"/>
          <w:szCs w:val="26"/>
        </w:rPr>
        <w:t>Queries</w:t>
      </w:r>
    </w:p>
    <w:p w14:paraId="6D107F22" w14:textId="77777777" w:rsidR="007346FD" w:rsidRPr="00870FBD" w:rsidRDefault="007346FD" w:rsidP="007346FD">
      <w:pPr>
        <w:spacing w:line="276" w:lineRule="auto"/>
        <w:rPr>
          <w:rFonts w:ascii="Arial" w:hAnsi="Arial" w:cs="Arial"/>
          <w:b/>
          <w:color w:val="8496B0" w:themeColor="text2" w:themeTint="99"/>
          <w:sz w:val="26"/>
          <w:szCs w:val="26"/>
        </w:rPr>
      </w:pPr>
    </w:p>
    <w:p w14:paraId="3054CFD6" w14:textId="27D6BD97" w:rsidR="007346FD" w:rsidRDefault="007346FD" w:rsidP="007346FD">
      <w:pPr>
        <w:pStyle w:val="Tekstzonderopmaak"/>
        <w:spacing w:line="276" w:lineRule="auto"/>
        <w:jc w:val="both"/>
        <w:rPr>
          <w:rFonts w:ascii="Arial" w:hAnsi="Arial" w:cs="Arial"/>
          <w:sz w:val="22"/>
          <w:szCs w:val="22"/>
        </w:rPr>
      </w:pPr>
      <w:r w:rsidRPr="00DF697B">
        <w:rPr>
          <w:rFonts w:ascii="Arial" w:hAnsi="Arial" w:cs="Arial"/>
          <w:sz w:val="22"/>
          <w:szCs w:val="22"/>
        </w:rPr>
        <w:t>Please address any queries about the re-admi</w:t>
      </w:r>
      <w:r>
        <w:rPr>
          <w:rFonts w:ascii="Arial" w:hAnsi="Arial" w:cs="Arial"/>
          <w:sz w:val="22"/>
          <w:szCs w:val="22"/>
        </w:rPr>
        <w:t>ssions application process to</w:t>
      </w:r>
      <w:r w:rsidR="00381B6F">
        <w:rPr>
          <w:rFonts w:ascii="Arial" w:hAnsi="Arial" w:cs="Arial"/>
          <w:sz w:val="22"/>
          <w:szCs w:val="22"/>
        </w:rPr>
        <w:t xml:space="preserve"> the Faculty of Law’s Graduate Studies officer, Geraldine Malloy (</w:t>
      </w:r>
      <w:ins w:id="4" w:author="Iris Geens" w:date="2020-11-03T15:30:00Z">
        <w:r w:rsidR="00381B6F">
          <w:rPr>
            <w:rFonts w:ascii="Arial" w:hAnsi="Arial" w:cs="Arial"/>
            <w:sz w:val="22"/>
            <w:szCs w:val="22"/>
          </w:rPr>
          <w:fldChar w:fldCharType="begin"/>
        </w:r>
        <w:r w:rsidR="00381B6F">
          <w:rPr>
            <w:rFonts w:ascii="Arial" w:hAnsi="Arial" w:cs="Arial"/>
            <w:sz w:val="22"/>
            <w:szCs w:val="22"/>
          </w:rPr>
          <w:instrText xml:space="preserve"> HYPERLINK "mailto:</w:instrText>
        </w:r>
      </w:ins>
      <w:r w:rsidR="00381B6F">
        <w:rPr>
          <w:rFonts w:ascii="Arial" w:hAnsi="Arial" w:cs="Arial"/>
          <w:sz w:val="22"/>
          <w:szCs w:val="22"/>
        </w:rPr>
        <w:instrText>geraldine.malloy@law.ox.ac.uk</w:instrText>
      </w:r>
      <w:ins w:id="5" w:author="Iris Geens" w:date="2020-11-03T15:30:00Z">
        <w:r w:rsidR="00381B6F">
          <w:rPr>
            <w:rFonts w:ascii="Arial" w:hAnsi="Arial" w:cs="Arial"/>
            <w:sz w:val="22"/>
            <w:szCs w:val="22"/>
          </w:rPr>
          <w:instrText xml:space="preserve">" </w:instrText>
        </w:r>
        <w:r w:rsidR="00381B6F">
          <w:rPr>
            <w:rFonts w:ascii="Arial" w:hAnsi="Arial" w:cs="Arial"/>
            <w:sz w:val="22"/>
            <w:szCs w:val="22"/>
          </w:rPr>
          <w:fldChar w:fldCharType="separate"/>
        </w:r>
      </w:ins>
      <w:r w:rsidR="00381B6F" w:rsidRPr="005D1354">
        <w:rPr>
          <w:rStyle w:val="Hyperlink"/>
          <w:rFonts w:ascii="Arial" w:hAnsi="Arial" w:cs="Arial"/>
          <w:sz w:val="22"/>
          <w:szCs w:val="22"/>
        </w:rPr>
        <w:t>geraldine.malloy@law.ox.ac.uk</w:t>
      </w:r>
      <w:ins w:id="6" w:author="Iris Geens" w:date="2020-11-03T15:30:00Z">
        <w:r w:rsidR="00381B6F">
          <w:rPr>
            <w:rFonts w:ascii="Arial" w:hAnsi="Arial" w:cs="Arial"/>
            <w:sz w:val="22"/>
            <w:szCs w:val="22"/>
          </w:rPr>
          <w:fldChar w:fldCharType="end"/>
        </w:r>
      </w:ins>
      <w:r w:rsidR="00381B6F">
        <w:rPr>
          <w:rFonts w:ascii="Arial" w:hAnsi="Arial" w:cs="Arial"/>
          <w:sz w:val="22"/>
          <w:szCs w:val="22"/>
        </w:rPr>
        <w:t>).</w:t>
      </w:r>
      <w:r w:rsidR="00381B6F" w:rsidDel="00381B6F">
        <w:rPr>
          <w:rFonts w:ascii="Arial" w:hAnsi="Arial" w:cs="Arial"/>
          <w:sz w:val="22"/>
          <w:szCs w:val="22"/>
        </w:rPr>
        <w:t xml:space="preserve"> </w:t>
      </w:r>
      <w:r w:rsidRPr="00DF697B">
        <w:rPr>
          <w:rFonts w:ascii="Arial" w:hAnsi="Arial" w:cs="Arial"/>
          <w:sz w:val="22"/>
          <w:szCs w:val="22"/>
        </w:rPr>
        <w:t xml:space="preserve">Academic queries </w:t>
      </w:r>
      <w:r>
        <w:rPr>
          <w:rFonts w:ascii="Arial" w:hAnsi="Arial" w:cs="Arial"/>
          <w:sz w:val="22"/>
          <w:szCs w:val="22"/>
        </w:rPr>
        <w:t>can be addressed to Prof Ruth Chang, Professor of Jurisprudence in the Faculty of Law.</w:t>
      </w:r>
    </w:p>
    <w:p w14:paraId="366C1C89" w14:textId="77777777" w:rsidR="00173105" w:rsidRDefault="00173105" w:rsidP="007346FD">
      <w:pPr>
        <w:pStyle w:val="Tekstzonderopmaak"/>
        <w:spacing w:line="276" w:lineRule="auto"/>
        <w:jc w:val="both"/>
        <w:rPr>
          <w:rFonts w:ascii="Arial" w:hAnsi="Arial" w:cs="Arial"/>
          <w:sz w:val="22"/>
          <w:szCs w:val="22"/>
        </w:rPr>
      </w:pPr>
    </w:p>
    <w:p w14:paraId="1520946E" w14:textId="64A3409F" w:rsidR="007346FD" w:rsidRPr="00870FBD" w:rsidRDefault="007346FD" w:rsidP="00173105">
      <w:pPr>
        <w:spacing w:after="200" w:line="276" w:lineRule="auto"/>
        <w:rPr>
          <w:rFonts w:ascii="Arial" w:hAnsi="Arial" w:cs="Arial"/>
          <w:b/>
          <w:color w:val="8496B0" w:themeColor="text2" w:themeTint="99"/>
          <w:sz w:val="26"/>
          <w:szCs w:val="26"/>
        </w:rPr>
      </w:pPr>
      <w:r w:rsidRPr="00870FBD">
        <w:rPr>
          <w:rFonts w:ascii="Arial" w:hAnsi="Arial" w:cs="Arial"/>
          <w:b/>
          <w:color w:val="8496B0" w:themeColor="text2" w:themeTint="99"/>
          <w:sz w:val="26"/>
          <w:szCs w:val="26"/>
        </w:rPr>
        <w:t>ADMISSION APPLICATION CHECKLIST</w:t>
      </w:r>
    </w:p>
    <w:p w14:paraId="1DEB0E43" w14:textId="77777777" w:rsidR="007346FD" w:rsidRPr="00DF697B" w:rsidRDefault="007346FD" w:rsidP="007346FD">
      <w:pPr>
        <w:pStyle w:val="Tekstzonderopmaak"/>
        <w:numPr>
          <w:ilvl w:val="0"/>
          <w:numId w:val="2"/>
        </w:numPr>
        <w:spacing w:line="276" w:lineRule="auto"/>
        <w:jc w:val="both"/>
        <w:rPr>
          <w:rFonts w:ascii="Arial" w:hAnsi="Arial" w:cs="Arial"/>
          <w:sz w:val="22"/>
          <w:szCs w:val="22"/>
        </w:rPr>
      </w:pPr>
      <w:r w:rsidRPr="00DF697B">
        <w:rPr>
          <w:rFonts w:ascii="Arial" w:hAnsi="Arial" w:cs="Arial"/>
          <w:sz w:val="22"/>
          <w:szCs w:val="22"/>
        </w:rPr>
        <w:t>Online application form (re-admissions form)</w:t>
      </w:r>
    </w:p>
    <w:p w14:paraId="5D8EF30F" w14:textId="77777777" w:rsidR="007346FD" w:rsidRPr="006343A4" w:rsidRDefault="007346FD" w:rsidP="007346FD">
      <w:pPr>
        <w:pStyle w:val="Tekstzonderopmaak"/>
        <w:numPr>
          <w:ilvl w:val="0"/>
          <w:numId w:val="2"/>
        </w:numPr>
        <w:spacing w:line="276" w:lineRule="auto"/>
        <w:jc w:val="both"/>
        <w:rPr>
          <w:rFonts w:ascii="Arial" w:eastAsia="Arial" w:hAnsi="Arial" w:cs="Arial"/>
          <w:sz w:val="22"/>
          <w:szCs w:val="22"/>
        </w:rPr>
      </w:pPr>
      <w:r w:rsidRPr="006343A4">
        <w:rPr>
          <w:rFonts w:ascii="Arial" w:hAnsi="Arial" w:cs="Arial"/>
          <w:sz w:val="22"/>
          <w:szCs w:val="22"/>
        </w:rPr>
        <w:t>Transcripts</w:t>
      </w:r>
      <w:r>
        <w:rPr>
          <w:rFonts w:ascii="Arial" w:hAnsi="Arial" w:cs="Arial"/>
          <w:sz w:val="22"/>
          <w:szCs w:val="22"/>
        </w:rPr>
        <w:t>-to-date</w:t>
      </w:r>
      <w:r w:rsidRPr="006343A4">
        <w:rPr>
          <w:rFonts w:ascii="Arial" w:hAnsi="Arial" w:cs="Arial"/>
          <w:sz w:val="22"/>
          <w:szCs w:val="22"/>
        </w:rPr>
        <w:t xml:space="preserve"> for the BPhil or </w:t>
      </w:r>
      <w:proofErr w:type="spellStart"/>
      <w:r w:rsidRPr="006343A4">
        <w:rPr>
          <w:rFonts w:ascii="Arial" w:hAnsi="Arial"/>
          <w:sz w:val="22"/>
          <w:szCs w:val="22"/>
          <w:lang w:val="en-US"/>
        </w:rPr>
        <w:t>MSt</w:t>
      </w:r>
      <w:proofErr w:type="spellEnd"/>
      <w:r w:rsidRPr="006343A4">
        <w:rPr>
          <w:rFonts w:ascii="Arial" w:hAnsi="Arial"/>
          <w:sz w:val="22"/>
          <w:szCs w:val="22"/>
          <w:lang w:val="en-US"/>
        </w:rPr>
        <w:t xml:space="preserve"> </w:t>
      </w:r>
      <w:r>
        <w:rPr>
          <w:rFonts w:ascii="Arial" w:hAnsi="Arial"/>
          <w:sz w:val="22"/>
          <w:szCs w:val="22"/>
          <w:lang w:val="en-US"/>
        </w:rPr>
        <w:t>(</w:t>
      </w:r>
      <w:r w:rsidRPr="006343A4">
        <w:rPr>
          <w:rFonts w:ascii="Arial" w:hAnsi="Arial"/>
          <w:sz w:val="22"/>
          <w:szCs w:val="22"/>
          <w:lang w:val="en-US"/>
        </w:rPr>
        <w:t xml:space="preserve">or </w:t>
      </w:r>
      <w:r>
        <w:rPr>
          <w:rFonts w:ascii="Arial" w:hAnsi="Arial"/>
          <w:sz w:val="22"/>
          <w:szCs w:val="22"/>
          <w:lang w:val="en-US"/>
        </w:rPr>
        <w:t xml:space="preserve">an </w:t>
      </w:r>
      <w:r w:rsidRPr="006343A4">
        <w:rPr>
          <w:rFonts w:ascii="Arial" w:hAnsi="Arial"/>
          <w:sz w:val="22"/>
          <w:szCs w:val="22"/>
          <w:lang w:val="en-US"/>
        </w:rPr>
        <w:t>enrolment certificate</w:t>
      </w:r>
      <w:r>
        <w:rPr>
          <w:rFonts w:ascii="Arial" w:hAnsi="Arial"/>
          <w:sz w:val="22"/>
          <w:szCs w:val="22"/>
          <w:lang w:val="en-US"/>
        </w:rPr>
        <w:t xml:space="preserve"> for the </w:t>
      </w:r>
      <w:proofErr w:type="spellStart"/>
      <w:r>
        <w:rPr>
          <w:rFonts w:ascii="Arial" w:hAnsi="Arial"/>
          <w:sz w:val="22"/>
          <w:szCs w:val="22"/>
          <w:lang w:val="en-US"/>
        </w:rPr>
        <w:t>MSt</w:t>
      </w:r>
      <w:proofErr w:type="spellEnd"/>
      <w:r>
        <w:rPr>
          <w:rFonts w:ascii="Arial" w:hAnsi="Arial"/>
          <w:sz w:val="22"/>
          <w:szCs w:val="22"/>
          <w:lang w:val="en-US"/>
        </w:rPr>
        <w:t>, where applicable or a print-off of your marks from your single sign on page, if transcripts cannot be issued by the university)</w:t>
      </w:r>
    </w:p>
    <w:p w14:paraId="500F74AB" w14:textId="77777777" w:rsidR="007346FD" w:rsidRPr="006343A4" w:rsidRDefault="007346FD" w:rsidP="007346FD">
      <w:pPr>
        <w:pStyle w:val="Tekstzonderopmaak"/>
        <w:numPr>
          <w:ilvl w:val="0"/>
          <w:numId w:val="2"/>
        </w:numPr>
        <w:spacing w:line="276" w:lineRule="auto"/>
        <w:jc w:val="both"/>
        <w:rPr>
          <w:rFonts w:ascii="Arial" w:eastAsia="Arial" w:hAnsi="Arial" w:cs="Arial"/>
          <w:sz w:val="22"/>
          <w:szCs w:val="22"/>
        </w:rPr>
      </w:pPr>
      <w:r w:rsidRPr="006343A4">
        <w:rPr>
          <w:rFonts w:ascii="Arial" w:hAnsi="Arial" w:cs="Arial"/>
          <w:sz w:val="22"/>
          <w:szCs w:val="22"/>
        </w:rPr>
        <w:t>Transcripts for all other qualifications achieved</w:t>
      </w:r>
      <w:r>
        <w:rPr>
          <w:rFonts w:ascii="Arial" w:hAnsi="Arial" w:cs="Arial"/>
          <w:sz w:val="22"/>
          <w:szCs w:val="22"/>
        </w:rPr>
        <w:t>,</w:t>
      </w:r>
      <w:r w:rsidRPr="006343A4">
        <w:rPr>
          <w:rFonts w:ascii="Arial" w:hAnsi="Arial" w:cs="Arial"/>
          <w:sz w:val="22"/>
          <w:szCs w:val="22"/>
        </w:rPr>
        <w:t xml:space="preserve"> </w:t>
      </w:r>
      <w:r>
        <w:rPr>
          <w:rFonts w:ascii="Arial" w:hAnsi="Arial" w:cs="Arial"/>
          <w:sz w:val="22"/>
          <w:szCs w:val="22"/>
        </w:rPr>
        <w:t>and</w:t>
      </w:r>
      <w:r w:rsidRPr="006343A4">
        <w:rPr>
          <w:rFonts w:ascii="Arial" w:hAnsi="Arial" w:cs="Arial"/>
          <w:sz w:val="22"/>
          <w:szCs w:val="22"/>
        </w:rPr>
        <w:t xml:space="preserve"> </w:t>
      </w:r>
      <w:r>
        <w:rPr>
          <w:rFonts w:ascii="Arial" w:hAnsi="Arial" w:cs="Arial"/>
          <w:sz w:val="22"/>
          <w:szCs w:val="22"/>
        </w:rPr>
        <w:t xml:space="preserve">any </w:t>
      </w:r>
      <w:r w:rsidRPr="006343A4">
        <w:rPr>
          <w:rFonts w:ascii="Arial" w:hAnsi="Arial" w:cs="Arial"/>
          <w:sz w:val="22"/>
          <w:szCs w:val="22"/>
        </w:rPr>
        <w:t>other finished or unfinished university-level studies undertaken</w:t>
      </w:r>
      <w:r>
        <w:rPr>
          <w:rFonts w:ascii="Arial" w:hAnsi="Arial" w:cs="Arial"/>
          <w:sz w:val="22"/>
          <w:szCs w:val="22"/>
        </w:rPr>
        <w:t xml:space="preserve"> before, during or after the BPhil or </w:t>
      </w:r>
      <w:proofErr w:type="spellStart"/>
      <w:r>
        <w:rPr>
          <w:rFonts w:ascii="Arial" w:hAnsi="Arial" w:cs="Arial"/>
          <w:sz w:val="22"/>
          <w:szCs w:val="22"/>
        </w:rPr>
        <w:t>MSt</w:t>
      </w:r>
      <w:proofErr w:type="spellEnd"/>
      <w:r w:rsidRPr="006343A4">
        <w:rPr>
          <w:rFonts w:ascii="Arial" w:hAnsi="Arial" w:cs="Arial"/>
          <w:sz w:val="22"/>
          <w:szCs w:val="22"/>
        </w:rPr>
        <w:t xml:space="preserve">. </w:t>
      </w:r>
    </w:p>
    <w:p w14:paraId="7BFBA560" w14:textId="77777777" w:rsidR="007346FD" w:rsidRPr="00DF697B" w:rsidRDefault="007346FD" w:rsidP="007346FD">
      <w:pPr>
        <w:pStyle w:val="Tekstzonderopmaak"/>
        <w:numPr>
          <w:ilvl w:val="0"/>
          <w:numId w:val="2"/>
        </w:numPr>
        <w:spacing w:line="276" w:lineRule="auto"/>
        <w:jc w:val="both"/>
        <w:rPr>
          <w:rFonts w:ascii="Arial" w:hAnsi="Arial" w:cs="Arial"/>
          <w:sz w:val="22"/>
          <w:szCs w:val="22"/>
        </w:rPr>
      </w:pPr>
      <w:r w:rsidRPr="00DF697B">
        <w:rPr>
          <w:rFonts w:ascii="Arial" w:hAnsi="Arial" w:cs="Arial"/>
          <w:sz w:val="22"/>
          <w:szCs w:val="22"/>
        </w:rPr>
        <w:t>Update</w:t>
      </w:r>
      <w:r>
        <w:rPr>
          <w:rFonts w:ascii="Arial" w:hAnsi="Arial" w:cs="Arial"/>
          <w:sz w:val="22"/>
          <w:szCs w:val="22"/>
        </w:rPr>
        <w:t>d</w:t>
      </w:r>
      <w:r w:rsidRPr="00DF697B">
        <w:rPr>
          <w:rFonts w:ascii="Arial" w:hAnsi="Arial" w:cs="Arial"/>
          <w:sz w:val="22"/>
          <w:szCs w:val="22"/>
        </w:rPr>
        <w:t xml:space="preserve"> </w:t>
      </w:r>
      <w:r>
        <w:rPr>
          <w:rFonts w:ascii="Arial" w:hAnsi="Arial" w:cs="Arial"/>
          <w:sz w:val="22"/>
          <w:szCs w:val="22"/>
        </w:rPr>
        <w:t>CV</w:t>
      </w:r>
    </w:p>
    <w:p w14:paraId="00044B3D" w14:textId="4C3BD88E" w:rsidR="007346FD" w:rsidRPr="00DF697B" w:rsidRDefault="009C7045" w:rsidP="007346FD">
      <w:pPr>
        <w:pStyle w:val="Tekstzonderopmaak"/>
        <w:numPr>
          <w:ilvl w:val="0"/>
          <w:numId w:val="2"/>
        </w:numPr>
        <w:spacing w:line="276" w:lineRule="auto"/>
        <w:jc w:val="both"/>
        <w:rPr>
          <w:rFonts w:ascii="Arial" w:hAnsi="Arial" w:cs="Arial"/>
          <w:sz w:val="22"/>
          <w:szCs w:val="22"/>
        </w:rPr>
      </w:pPr>
      <w:r>
        <w:rPr>
          <w:rFonts w:ascii="Arial" w:hAnsi="Arial" w:cs="Arial"/>
          <w:sz w:val="22"/>
          <w:szCs w:val="22"/>
        </w:rPr>
        <w:t>Three</w:t>
      </w:r>
      <w:r w:rsidR="007346FD" w:rsidRPr="00DF697B">
        <w:rPr>
          <w:rFonts w:ascii="Arial" w:hAnsi="Arial" w:cs="Arial"/>
          <w:sz w:val="22"/>
          <w:szCs w:val="22"/>
        </w:rPr>
        <w:t xml:space="preserve"> letters of reference</w:t>
      </w:r>
      <w:r w:rsidR="007346FD">
        <w:rPr>
          <w:rFonts w:ascii="Arial" w:hAnsi="Arial" w:cs="Arial"/>
          <w:sz w:val="22"/>
          <w:szCs w:val="22"/>
        </w:rPr>
        <w:t xml:space="preserve">, </w:t>
      </w:r>
      <w:r w:rsidR="00F70C21">
        <w:rPr>
          <w:rFonts w:ascii="Arial" w:hAnsi="Arial" w:cs="Arial"/>
          <w:sz w:val="22"/>
          <w:szCs w:val="22"/>
        </w:rPr>
        <w:t xml:space="preserve">one </w:t>
      </w:r>
      <w:r w:rsidR="007346FD">
        <w:rPr>
          <w:rFonts w:ascii="Arial" w:hAnsi="Arial" w:cs="Arial"/>
          <w:sz w:val="22"/>
          <w:szCs w:val="22"/>
        </w:rPr>
        <w:t xml:space="preserve">of which must be </w:t>
      </w:r>
      <w:r w:rsidR="00F70C21">
        <w:rPr>
          <w:rFonts w:ascii="Arial" w:hAnsi="Arial" w:cs="Arial"/>
          <w:sz w:val="22"/>
          <w:szCs w:val="22"/>
        </w:rPr>
        <w:t>from someone who has taught you on the BPhil</w:t>
      </w:r>
    </w:p>
    <w:p w14:paraId="55C7655A" w14:textId="2EEF9E85" w:rsidR="007346FD" w:rsidRPr="00DF697B" w:rsidRDefault="007346FD" w:rsidP="009C7045">
      <w:pPr>
        <w:pStyle w:val="Tekstzonderopmaak"/>
        <w:numPr>
          <w:ilvl w:val="0"/>
          <w:numId w:val="2"/>
        </w:numPr>
        <w:spacing w:line="276" w:lineRule="auto"/>
        <w:jc w:val="both"/>
        <w:rPr>
          <w:rFonts w:ascii="Arial" w:hAnsi="Arial" w:cs="Arial"/>
          <w:sz w:val="22"/>
          <w:szCs w:val="22"/>
        </w:rPr>
      </w:pPr>
      <w:r w:rsidRPr="00DF697B">
        <w:rPr>
          <w:rFonts w:ascii="Arial" w:hAnsi="Arial" w:cs="Arial"/>
          <w:sz w:val="22"/>
          <w:szCs w:val="22"/>
        </w:rPr>
        <w:t xml:space="preserve">A research proposal of no more than </w:t>
      </w:r>
      <w:r w:rsidR="00F70C21">
        <w:rPr>
          <w:rFonts w:ascii="Arial" w:hAnsi="Arial" w:cs="Arial"/>
          <w:sz w:val="22"/>
          <w:szCs w:val="22"/>
        </w:rPr>
        <w:t>600 words</w:t>
      </w:r>
    </w:p>
    <w:p w14:paraId="20CC9F7A" w14:textId="68A5DBFA" w:rsidR="00AF564B" w:rsidRPr="00173105" w:rsidRDefault="007346FD" w:rsidP="00173105">
      <w:pPr>
        <w:pStyle w:val="Tekstzonderopmaak"/>
        <w:numPr>
          <w:ilvl w:val="0"/>
          <w:numId w:val="2"/>
        </w:numPr>
        <w:spacing w:line="276" w:lineRule="auto"/>
        <w:jc w:val="both"/>
      </w:pPr>
      <w:r w:rsidRPr="00173105">
        <w:rPr>
          <w:rFonts w:ascii="Arial" w:hAnsi="Arial" w:cs="Arial"/>
          <w:sz w:val="22"/>
          <w:szCs w:val="22"/>
        </w:rPr>
        <w:t xml:space="preserve">A writing sample of </w:t>
      </w:r>
      <w:r w:rsidR="00F70C21" w:rsidRPr="00173105">
        <w:rPr>
          <w:rFonts w:ascii="Arial" w:hAnsi="Arial" w:cs="Arial"/>
          <w:sz w:val="22"/>
          <w:szCs w:val="22"/>
        </w:rPr>
        <w:t>2,000</w:t>
      </w:r>
      <w:r w:rsidRPr="00173105">
        <w:rPr>
          <w:rFonts w:ascii="Arial" w:hAnsi="Arial" w:cs="Arial"/>
          <w:sz w:val="22"/>
          <w:szCs w:val="22"/>
        </w:rPr>
        <w:t xml:space="preserve"> words, on a topic that is preferably, but not necessaril</w:t>
      </w:r>
      <w:r w:rsidR="009C7045" w:rsidRPr="00173105">
        <w:rPr>
          <w:rFonts w:ascii="Arial" w:hAnsi="Arial" w:cs="Arial"/>
          <w:sz w:val="22"/>
          <w:szCs w:val="22"/>
        </w:rPr>
        <w:t>y, related to your DPhil thesis</w:t>
      </w:r>
    </w:p>
    <w:sectPr w:rsidR="00AF564B" w:rsidRPr="00173105" w:rsidSect="00DF697B">
      <w:pgSz w:w="11906" w:h="16838"/>
      <w:pgMar w:top="1135"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3A0CB7" w14:textId="77777777" w:rsidR="0081251C" w:rsidRDefault="0081251C" w:rsidP="007346FD">
      <w:r>
        <w:separator/>
      </w:r>
    </w:p>
  </w:endnote>
  <w:endnote w:type="continuationSeparator" w:id="0">
    <w:p w14:paraId="095757EC" w14:textId="77777777" w:rsidR="0081251C" w:rsidRDefault="0081251C" w:rsidP="00734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Consolas">
    <w:panose1 w:val="020B0609020204030204"/>
    <w:charset w:val="00"/>
    <w:family w:val="modern"/>
    <w:pitch w:val="fixed"/>
    <w:sig w:usb0="E10006FF" w:usb1="4000FCFF" w:usb2="00000009" w:usb3="00000000" w:csb0="0000019F" w:csb1="00000000"/>
  </w:font>
  <w:font w:name="Segoe UI">
    <w:panose1 w:val="020B0604020202020204"/>
    <w:charset w:val="00"/>
    <w:family w:val="swiss"/>
    <w:pitch w:val="variable"/>
    <w:sig w:usb0="E4002EFF" w:usb1="C000E47F" w:usb2="00000009" w:usb3="00000000" w:csb0="000001FF" w:csb1="00000000"/>
  </w:font>
  <w:font w:name="FoundrySterling-Book">
    <w:altName w:val="Calibri"/>
    <w:panose1 w:val="020B0604020202020204"/>
    <w:charset w:val="00"/>
    <w:family w:val="auto"/>
    <w:pitch w:val="variable"/>
    <w:sig w:usb0="800000A7" w:usb1="00000040" w:usb2="00000000" w:usb3="00000000" w:csb0="00000009"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78B617" w14:textId="77777777" w:rsidR="0081251C" w:rsidRDefault="0081251C" w:rsidP="007346FD">
      <w:r>
        <w:separator/>
      </w:r>
    </w:p>
  </w:footnote>
  <w:footnote w:type="continuationSeparator" w:id="0">
    <w:p w14:paraId="278CC76F" w14:textId="77777777" w:rsidR="0081251C" w:rsidRDefault="0081251C" w:rsidP="007346FD">
      <w:r>
        <w:continuationSeparator/>
      </w:r>
    </w:p>
  </w:footnote>
  <w:footnote w:id="1">
    <w:p w14:paraId="2D7917F4" w14:textId="77777777" w:rsidR="007346FD" w:rsidRDefault="007346FD" w:rsidP="007346FD"/>
    <w:p w14:paraId="1998C4CF" w14:textId="77777777" w:rsidR="007346FD" w:rsidRDefault="007346FD" w:rsidP="007346F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7E77FB"/>
    <w:multiLevelType w:val="hybridMultilevel"/>
    <w:tmpl w:val="A0AEC4F4"/>
    <w:lvl w:ilvl="0" w:tplc="20B045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881569"/>
    <w:multiLevelType w:val="hybridMultilevel"/>
    <w:tmpl w:val="E0CA64D8"/>
    <w:numStyleLink w:val="ImportedStyle3"/>
  </w:abstractNum>
  <w:abstractNum w:abstractNumId="2" w15:restartNumberingAfterBreak="0">
    <w:nsid w:val="5B895013"/>
    <w:multiLevelType w:val="hybridMultilevel"/>
    <w:tmpl w:val="6D62B7F4"/>
    <w:styleLink w:val="ImportedStyle1"/>
    <w:lvl w:ilvl="0" w:tplc="A162CB9E">
      <w:start w:val="1"/>
      <w:numFmt w:val="bullet"/>
      <w:lvlText w:val="-"/>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1DCCA6E">
      <w:start w:val="1"/>
      <w:numFmt w:val="bullet"/>
      <w:lvlText w:val="o"/>
      <w:lvlJc w:val="left"/>
      <w:pPr>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5946956">
      <w:start w:val="1"/>
      <w:numFmt w:val="bullet"/>
      <w:lvlText w:val="▪"/>
      <w:lvlJc w:val="left"/>
      <w:pPr>
        <w:ind w:left="21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F58C788">
      <w:start w:val="1"/>
      <w:numFmt w:val="bullet"/>
      <w:lvlText w:val="•"/>
      <w:lvlJc w:val="left"/>
      <w:pPr>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CC60450">
      <w:start w:val="1"/>
      <w:numFmt w:val="bullet"/>
      <w:lvlText w:val="o"/>
      <w:lvlJc w:val="left"/>
      <w:pPr>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F34A2D4">
      <w:start w:val="1"/>
      <w:numFmt w:val="bullet"/>
      <w:lvlText w:val="▪"/>
      <w:lvlJc w:val="left"/>
      <w:pPr>
        <w:ind w:left="43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CD8AFEC">
      <w:start w:val="1"/>
      <w:numFmt w:val="bullet"/>
      <w:lvlText w:val="•"/>
      <w:lvlJc w:val="left"/>
      <w:pPr>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9858C0">
      <w:start w:val="1"/>
      <w:numFmt w:val="bullet"/>
      <w:lvlText w:val="o"/>
      <w:lvlJc w:val="left"/>
      <w:pPr>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8C2D80C">
      <w:start w:val="1"/>
      <w:numFmt w:val="bullet"/>
      <w:lvlText w:val="▪"/>
      <w:lvlJc w:val="left"/>
      <w:pPr>
        <w:ind w:left="64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64277BDE"/>
    <w:multiLevelType w:val="hybridMultilevel"/>
    <w:tmpl w:val="6D62B7F4"/>
    <w:numStyleLink w:val="ImportedStyle1"/>
  </w:abstractNum>
  <w:abstractNum w:abstractNumId="4" w15:restartNumberingAfterBreak="0">
    <w:nsid w:val="76950C6D"/>
    <w:multiLevelType w:val="hybridMultilevel"/>
    <w:tmpl w:val="00C6F604"/>
    <w:lvl w:ilvl="0" w:tplc="EC7840BC">
      <w:start w:val="2"/>
      <w:numFmt w:val="bullet"/>
      <w:lvlText w:val="-"/>
      <w:lvlJc w:val="left"/>
      <w:pPr>
        <w:ind w:left="720" w:hanging="360"/>
      </w:pPr>
      <w:rPr>
        <w:rFonts w:ascii="Arial" w:eastAsiaTheme="minorHAnsi" w:hAnsi="Arial" w:cs="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0F7CB5"/>
    <w:multiLevelType w:val="hybridMultilevel"/>
    <w:tmpl w:val="E0CA64D8"/>
    <w:styleLink w:val="ImportedStyle3"/>
    <w:lvl w:ilvl="0" w:tplc="16AE642C">
      <w:start w:val="1"/>
      <w:numFmt w:val="lowerLetter"/>
      <w:lvlText w:val="(%1)"/>
      <w:lvlJc w:val="left"/>
      <w:pPr>
        <w:tabs>
          <w:tab w:val="num" w:pos="709"/>
        </w:tabs>
        <w:ind w:left="425" w:hanging="1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4E2480">
      <w:start w:val="1"/>
      <w:numFmt w:val="lowerLetter"/>
      <w:lvlText w:val="%2."/>
      <w:lvlJc w:val="left"/>
      <w:pPr>
        <w:tabs>
          <w:tab w:val="left" w:pos="709"/>
          <w:tab w:val="num" w:pos="1288"/>
        </w:tabs>
        <w:ind w:left="1004" w:hanging="1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9BC2BD8">
      <w:start w:val="1"/>
      <w:numFmt w:val="lowerRoman"/>
      <w:lvlText w:val="%3."/>
      <w:lvlJc w:val="left"/>
      <w:pPr>
        <w:tabs>
          <w:tab w:val="left" w:pos="709"/>
          <w:tab w:val="num" w:pos="2008"/>
        </w:tabs>
        <w:ind w:left="172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2604C1A">
      <w:start w:val="1"/>
      <w:numFmt w:val="decimal"/>
      <w:lvlText w:val="%4."/>
      <w:lvlJc w:val="left"/>
      <w:pPr>
        <w:tabs>
          <w:tab w:val="left" w:pos="709"/>
          <w:tab w:val="num" w:pos="2728"/>
        </w:tabs>
        <w:ind w:left="2444" w:hanging="1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C96F130">
      <w:start w:val="1"/>
      <w:numFmt w:val="lowerLetter"/>
      <w:lvlText w:val="%5."/>
      <w:lvlJc w:val="left"/>
      <w:pPr>
        <w:tabs>
          <w:tab w:val="left" w:pos="709"/>
          <w:tab w:val="num" w:pos="3448"/>
        </w:tabs>
        <w:ind w:left="3164" w:hanging="1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F1E38EE">
      <w:start w:val="1"/>
      <w:numFmt w:val="lowerRoman"/>
      <w:lvlText w:val="%6."/>
      <w:lvlJc w:val="left"/>
      <w:pPr>
        <w:tabs>
          <w:tab w:val="left" w:pos="709"/>
          <w:tab w:val="num" w:pos="4168"/>
        </w:tabs>
        <w:ind w:left="388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078B970">
      <w:start w:val="1"/>
      <w:numFmt w:val="decimal"/>
      <w:lvlText w:val="%7."/>
      <w:lvlJc w:val="left"/>
      <w:pPr>
        <w:tabs>
          <w:tab w:val="left" w:pos="709"/>
          <w:tab w:val="num" w:pos="4888"/>
        </w:tabs>
        <w:ind w:left="4604" w:hanging="1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6FC1BDA">
      <w:start w:val="1"/>
      <w:numFmt w:val="lowerLetter"/>
      <w:lvlText w:val="%8."/>
      <w:lvlJc w:val="left"/>
      <w:pPr>
        <w:tabs>
          <w:tab w:val="left" w:pos="709"/>
          <w:tab w:val="num" w:pos="5608"/>
        </w:tabs>
        <w:ind w:left="5324" w:hanging="1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37280B2">
      <w:start w:val="1"/>
      <w:numFmt w:val="lowerRoman"/>
      <w:lvlText w:val="%9."/>
      <w:lvlJc w:val="left"/>
      <w:pPr>
        <w:tabs>
          <w:tab w:val="left" w:pos="709"/>
          <w:tab w:val="num" w:pos="6328"/>
        </w:tabs>
        <w:ind w:left="604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7F7914BE"/>
    <w:multiLevelType w:val="hybridMultilevel"/>
    <w:tmpl w:val="8CDC4AE2"/>
    <w:lvl w:ilvl="0" w:tplc="ECAC0CE8">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abstractNumId w:val="4"/>
  </w:num>
  <w:num w:numId="2">
    <w:abstractNumId w:val="0"/>
  </w:num>
  <w:num w:numId="3">
    <w:abstractNumId w:val="2"/>
  </w:num>
  <w:num w:numId="4">
    <w:abstractNumId w:val="3"/>
  </w:num>
  <w:num w:numId="5">
    <w:abstractNumId w:val="5"/>
  </w:num>
  <w:num w:numId="6">
    <w:abstractNumId w:val="1"/>
  </w:num>
  <w:num w:numId="7">
    <w:abstractNumId w:val="6"/>
  </w:num>
  <w:num w:numId="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ul Burns">
    <w15:presenceInfo w15:providerId="None" w15:userId="Paul Burns"/>
  </w15:person>
  <w15:person w15:author="Iris Geens">
    <w15:presenceInfo w15:providerId="AD" w15:userId="S-1-5-21-1417001333-1085031214-1801674531-50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6FD"/>
    <w:rsid w:val="00147CF5"/>
    <w:rsid w:val="00173105"/>
    <w:rsid w:val="00222E33"/>
    <w:rsid w:val="00245997"/>
    <w:rsid w:val="00282192"/>
    <w:rsid w:val="00291E10"/>
    <w:rsid w:val="002A3125"/>
    <w:rsid w:val="00321F75"/>
    <w:rsid w:val="00381B6F"/>
    <w:rsid w:val="00447670"/>
    <w:rsid w:val="004B7D36"/>
    <w:rsid w:val="004D4986"/>
    <w:rsid w:val="005237C2"/>
    <w:rsid w:val="00583599"/>
    <w:rsid w:val="005C1BAF"/>
    <w:rsid w:val="007346FD"/>
    <w:rsid w:val="00743F12"/>
    <w:rsid w:val="007B1CDD"/>
    <w:rsid w:val="0081251C"/>
    <w:rsid w:val="008214B1"/>
    <w:rsid w:val="008546AC"/>
    <w:rsid w:val="008C4548"/>
    <w:rsid w:val="008D18FA"/>
    <w:rsid w:val="008E15E1"/>
    <w:rsid w:val="009305AB"/>
    <w:rsid w:val="009C7045"/>
    <w:rsid w:val="00AF564B"/>
    <w:rsid w:val="00BC2AAC"/>
    <w:rsid w:val="00BD7049"/>
    <w:rsid w:val="00BE15D2"/>
    <w:rsid w:val="00BF77AA"/>
    <w:rsid w:val="00C64801"/>
    <w:rsid w:val="00D351F8"/>
    <w:rsid w:val="00D36E5F"/>
    <w:rsid w:val="00DB578F"/>
    <w:rsid w:val="00DC558E"/>
    <w:rsid w:val="00E80292"/>
    <w:rsid w:val="00F70C21"/>
    <w:rsid w:val="00F77F21"/>
    <w:rsid w:val="00FA09F9"/>
    <w:rsid w:val="00FF25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8B56D"/>
  <w15:chartTrackingRefBased/>
  <w15:docId w15:val="{00A6DB38-2598-41A4-A97E-895C40FFC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346FD"/>
    <w:pPr>
      <w:spacing w:after="0" w:line="240" w:lineRule="auto"/>
    </w:pPr>
    <w:rPr>
      <w:rFonts w:ascii="Palatino Linotype" w:eastAsia="Times New Roman" w:hAnsi="Palatino Linotype" w:cs="Times New Roman"/>
      <w:spacing w:val="6"/>
      <w:sz w:val="20"/>
      <w:szCs w:val="20"/>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346FD"/>
    <w:rPr>
      <w:color w:val="0563C1" w:themeColor="hyperlink"/>
      <w:u w:val="single"/>
    </w:rPr>
  </w:style>
  <w:style w:type="paragraph" w:styleId="Tekstzonderopmaak">
    <w:name w:val="Plain Text"/>
    <w:basedOn w:val="Standaard"/>
    <w:link w:val="TekstzonderopmaakChar"/>
    <w:unhideWhenUsed/>
    <w:rsid w:val="007346FD"/>
    <w:rPr>
      <w:rFonts w:ascii="Consolas" w:eastAsiaTheme="minorHAnsi" w:hAnsi="Consolas" w:cstheme="minorBidi"/>
      <w:spacing w:val="0"/>
      <w:sz w:val="21"/>
      <w:szCs w:val="21"/>
      <w:lang w:val="en-GB"/>
    </w:rPr>
  </w:style>
  <w:style w:type="character" w:customStyle="1" w:styleId="TekstzonderopmaakChar">
    <w:name w:val="Tekst zonder opmaak Char"/>
    <w:basedOn w:val="Standaardalinea-lettertype"/>
    <w:link w:val="Tekstzonderopmaak"/>
    <w:rsid w:val="007346FD"/>
    <w:rPr>
      <w:rFonts w:ascii="Consolas" w:hAnsi="Consolas"/>
      <w:sz w:val="21"/>
      <w:szCs w:val="21"/>
    </w:rPr>
  </w:style>
  <w:style w:type="character" w:styleId="Verwijzingopmerking">
    <w:name w:val="annotation reference"/>
    <w:basedOn w:val="Standaardalinea-lettertype"/>
    <w:uiPriority w:val="99"/>
    <w:semiHidden/>
    <w:unhideWhenUsed/>
    <w:rsid w:val="007346FD"/>
    <w:rPr>
      <w:sz w:val="16"/>
      <w:szCs w:val="16"/>
    </w:rPr>
  </w:style>
  <w:style w:type="paragraph" w:styleId="Tekstopmerking">
    <w:name w:val="annotation text"/>
    <w:basedOn w:val="Standaard"/>
    <w:link w:val="TekstopmerkingChar"/>
    <w:uiPriority w:val="99"/>
    <w:unhideWhenUsed/>
    <w:rsid w:val="007346FD"/>
  </w:style>
  <w:style w:type="character" w:customStyle="1" w:styleId="TekstopmerkingChar">
    <w:name w:val="Tekst opmerking Char"/>
    <w:basedOn w:val="Standaardalinea-lettertype"/>
    <w:link w:val="Tekstopmerking"/>
    <w:uiPriority w:val="99"/>
    <w:rsid w:val="007346FD"/>
    <w:rPr>
      <w:rFonts w:ascii="Palatino Linotype" w:eastAsia="Times New Roman" w:hAnsi="Palatino Linotype" w:cs="Times New Roman"/>
      <w:spacing w:val="6"/>
      <w:sz w:val="20"/>
      <w:szCs w:val="20"/>
      <w:lang w:val="en-US"/>
    </w:rPr>
  </w:style>
  <w:style w:type="character" w:styleId="Voetnootmarkering">
    <w:name w:val="footnote reference"/>
    <w:basedOn w:val="Standaardalinea-lettertype"/>
    <w:uiPriority w:val="99"/>
    <w:semiHidden/>
    <w:unhideWhenUsed/>
    <w:rsid w:val="007346FD"/>
    <w:rPr>
      <w:vertAlign w:val="superscript"/>
    </w:rPr>
  </w:style>
  <w:style w:type="paragraph" w:customStyle="1" w:styleId="Body">
    <w:name w:val="Body"/>
    <w:rsid w:val="007346FD"/>
    <w:pPr>
      <w:pBdr>
        <w:top w:val="nil"/>
        <w:left w:val="nil"/>
        <w:bottom w:val="nil"/>
        <w:right w:val="nil"/>
        <w:between w:val="nil"/>
        <w:bar w:val="nil"/>
      </w:pBdr>
      <w:tabs>
        <w:tab w:val="left" w:pos="576"/>
        <w:tab w:val="left" w:pos="1152"/>
        <w:tab w:val="left" w:pos="1728"/>
        <w:tab w:val="left" w:pos="5760"/>
        <w:tab w:val="right" w:pos="9029"/>
      </w:tabs>
      <w:spacing w:after="240" w:line="240" w:lineRule="auto"/>
      <w:jc w:val="both"/>
    </w:pPr>
    <w:rPr>
      <w:rFonts w:ascii="Times New Roman" w:eastAsia="Times New Roman" w:hAnsi="Times New Roman" w:cs="Times New Roman"/>
      <w:color w:val="000000"/>
      <w:sz w:val="24"/>
      <w:szCs w:val="24"/>
      <w:u w:color="000000"/>
      <w:bdr w:val="nil"/>
      <w:lang w:eastAsia="en-GB"/>
    </w:rPr>
  </w:style>
  <w:style w:type="numbering" w:customStyle="1" w:styleId="ImportedStyle1">
    <w:name w:val="Imported Style 1"/>
    <w:rsid w:val="007346FD"/>
    <w:pPr>
      <w:numPr>
        <w:numId w:val="3"/>
      </w:numPr>
    </w:pPr>
  </w:style>
  <w:style w:type="paragraph" w:styleId="Lijstalinea">
    <w:name w:val="List Paragraph"/>
    <w:basedOn w:val="Standaard"/>
    <w:qFormat/>
    <w:rsid w:val="007346FD"/>
    <w:pPr>
      <w:widowControl w:val="0"/>
      <w:autoSpaceDE w:val="0"/>
      <w:autoSpaceDN w:val="0"/>
      <w:adjustRightInd w:val="0"/>
      <w:ind w:left="720"/>
      <w:contextualSpacing/>
    </w:pPr>
    <w:rPr>
      <w:rFonts w:ascii="Times New Roman" w:eastAsiaTheme="minorEastAsia" w:hAnsi="Times New Roman" w:cstheme="minorBidi"/>
      <w:spacing w:val="0"/>
      <w:sz w:val="24"/>
      <w:szCs w:val="24"/>
    </w:rPr>
  </w:style>
  <w:style w:type="character" w:customStyle="1" w:styleId="Hyperlink1">
    <w:name w:val="Hyperlink.1"/>
    <w:basedOn w:val="Standaardalinea-lettertype"/>
    <w:rsid w:val="007346FD"/>
    <w:rPr>
      <w:rFonts w:ascii="Arial" w:eastAsia="Arial" w:hAnsi="Arial" w:cs="Arial"/>
      <w:color w:val="0000FF"/>
      <w:sz w:val="22"/>
      <w:szCs w:val="22"/>
      <w:u w:val="single" w:color="0000FF"/>
    </w:rPr>
  </w:style>
  <w:style w:type="numbering" w:customStyle="1" w:styleId="ImportedStyle3">
    <w:name w:val="Imported Style 3"/>
    <w:rsid w:val="007346FD"/>
    <w:pPr>
      <w:numPr>
        <w:numId w:val="5"/>
      </w:numPr>
    </w:pPr>
  </w:style>
  <w:style w:type="paragraph" w:styleId="Ballontekst">
    <w:name w:val="Balloon Text"/>
    <w:basedOn w:val="Standaard"/>
    <w:link w:val="BallontekstChar"/>
    <w:uiPriority w:val="99"/>
    <w:semiHidden/>
    <w:unhideWhenUsed/>
    <w:rsid w:val="007346FD"/>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346FD"/>
    <w:rPr>
      <w:rFonts w:ascii="Segoe UI" w:eastAsia="Times New Roman" w:hAnsi="Segoe UI" w:cs="Segoe UI"/>
      <w:spacing w:val="6"/>
      <w:sz w:val="18"/>
      <w:szCs w:val="18"/>
      <w:lang w:val="en-US"/>
    </w:rPr>
  </w:style>
  <w:style w:type="character" w:styleId="GevolgdeHyperlink">
    <w:name w:val="FollowedHyperlink"/>
    <w:basedOn w:val="Standaardalinea-lettertype"/>
    <w:uiPriority w:val="99"/>
    <w:semiHidden/>
    <w:unhideWhenUsed/>
    <w:rsid w:val="007346FD"/>
    <w:rPr>
      <w:color w:val="954F72" w:themeColor="followedHyperlink"/>
      <w:u w:val="single"/>
    </w:rPr>
  </w:style>
  <w:style w:type="paragraph" w:styleId="Onderwerpvanopmerking">
    <w:name w:val="annotation subject"/>
    <w:basedOn w:val="Tekstopmerking"/>
    <w:next w:val="Tekstopmerking"/>
    <w:link w:val="OnderwerpvanopmerkingChar"/>
    <w:uiPriority w:val="99"/>
    <w:semiHidden/>
    <w:unhideWhenUsed/>
    <w:rsid w:val="007346FD"/>
    <w:rPr>
      <w:b/>
      <w:bCs/>
    </w:rPr>
  </w:style>
  <w:style w:type="character" w:customStyle="1" w:styleId="OnderwerpvanopmerkingChar">
    <w:name w:val="Onderwerp van opmerking Char"/>
    <w:basedOn w:val="TekstopmerkingChar"/>
    <w:link w:val="Onderwerpvanopmerking"/>
    <w:uiPriority w:val="99"/>
    <w:semiHidden/>
    <w:rsid w:val="007346FD"/>
    <w:rPr>
      <w:rFonts w:ascii="Palatino Linotype" w:eastAsia="Times New Roman" w:hAnsi="Palatino Linotype" w:cs="Times New Roman"/>
      <w:b/>
      <w:bCs/>
      <w:spacing w:val="6"/>
      <w:sz w:val="20"/>
      <w:szCs w:val="20"/>
      <w:lang w:val="en-US"/>
    </w:rPr>
  </w:style>
  <w:style w:type="paragraph" w:styleId="Revisie">
    <w:name w:val="Revision"/>
    <w:hidden/>
    <w:uiPriority w:val="99"/>
    <w:semiHidden/>
    <w:rsid w:val="00BC2AAC"/>
    <w:pPr>
      <w:spacing w:after="0" w:line="240" w:lineRule="auto"/>
    </w:pPr>
    <w:rPr>
      <w:rFonts w:ascii="Palatino Linotype" w:eastAsia="Times New Roman" w:hAnsi="Palatino Linotype" w:cs="Times New Roman"/>
      <w:spacing w:val="6"/>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x.ac.uk/students/selfservice?wssl=1" TargetMode="External"/><Relationship Id="rId13" Type="http://schemas.openxmlformats.org/officeDocument/2006/relationships/hyperlink" Target="http://www.ox.ac.uk/admissions/graduate/fees-and-funding/fees-funding-and-scholarship-search/weidenfeld-hoffmann-scholarships-and-leadership-programme" TargetMode="Externa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oocdtp.web.ox.ac.uk/how-to-appl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ox.ac.uk/students/fees-funding/fees/liability/payment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larendon.ox.ac.uk/" TargetMode="External"/><Relationship Id="rId5" Type="http://schemas.openxmlformats.org/officeDocument/2006/relationships/footnotes" Target="footnotes.xml"/><Relationship Id="rId15" Type="http://schemas.openxmlformats.org/officeDocument/2006/relationships/hyperlink" Target="http://www.ox.ac.uk/students/fees-funding/search/graduate" TargetMode="External"/><Relationship Id="rId10" Type="http://schemas.openxmlformats.org/officeDocument/2006/relationships/hyperlink" Target="https://www.ox.ac.uk/students/graduation/transcripts?wssl=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ox.ac.uk/admissions/graduate/applying-to-oxford/application-guide" TargetMode="External"/><Relationship Id="rId14" Type="http://schemas.openxmlformats.org/officeDocument/2006/relationships/hyperlink" Target="http://www.ox.ac.uk/admissions/graduate/fees-and-funding/graduate-scholarships/university-wide-scholarships/hill-foundation-scholarsh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1759</Words>
  <Characters>9679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 Geens</dc:creator>
  <cp:keywords/>
  <dc:description/>
  <cp:lastModifiedBy>Geertje Bol</cp:lastModifiedBy>
  <cp:revision>2</cp:revision>
  <dcterms:created xsi:type="dcterms:W3CDTF">2020-11-17T14:34:00Z</dcterms:created>
  <dcterms:modified xsi:type="dcterms:W3CDTF">2020-11-17T14:34:00Z</dcterms:modified>
</cp:coreProperties>
</file>